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F80F7" w14:textId="627D6223" w:rsidR="004F754E" w:rsidRDefault="004F754E" w:rsidP="00E00BD0">
      <w:pPr>
        <w:pStyle w:val="1"/>
        <w:rPr>
          <w:rFonts w:ascii="Arial" w:hAnsi="Arial" w:cs="Arial"/>
          <w:b/>
          <w:bCs/>
          <w:noProof/>
          <w:color w:val="244061" w:themeColor="accent1" w:themeShade="80"/>
          <w:sz w:val="22"/>
          <w:szCs w:val="22"/>
        </w:rPr>
      </w:pPr>
    </w:p>
    <w:tbl>
      <w:tblPr>
        <w:tblStyle w:val="af0"/>
        <w:tblW w:w="15734" w:type="dxa"/>
        <w:tblLook w:val="04A0" w:firstRow="1" w:lastRow="0" w:firstColumn="1" w:lastColumn="0" w:noHBand="0" w:noVBand="1"/>
      </w:tblPr>
      <w:tblGrid>
        <w:gridCol w:w="8080"/>
        <w:gridCol w:w="279"/>
        <w:gridCol w:w="7284"/>
        <w:gridCol w:w="91"/>
      </w:tblGrid>
      <w:tr w:rsidR="008B4308" w:rsidRPr="001C53BD" w14:paraId="4B5406E8" w14:textId="77777777" w:rsidTr="00DA5207">
        <w:trPr>
          <w:gridAfter w:val="1"/>
          <w:wAfter w:w="91" w:type="dxa"/>
          <w:trHeight w:val="1702"/>
        </w:trPr>
        <w:tc>
          <w:tcPr>
            <w:tcW w:w="8080" w:type="dxa"/>
            <w:tcBorders>
              <w:top w:val="nil"/>
              <w:left w:val="nil"/>
              <w:bottom w:val="nil"/>
              <w:right w:val="nil"/>
            </w:tcBorders>
          </w:tcPr>
          <w:p w14:paraId="1150077D" w14:textId="1DE0EF41" w:rsidR="008B4308" w:rsidRPr="00DA5207" w:rsidRDefault="00BC43AF" w:rsidP="0094049A">
            <w:pPr>
              <w:pStyle w:val="2"/>
              <w:jc w:val="both"/>
              <w:rPr>
                <w:rFonts w:ascii="Times New Roman" w:hAnsi="Times New Roman"/>
                <w:b/>
                <w:bCs/>
                <w:color w:val="244061" w:themeColor="accent1" w:themeShade="80"/>
                <w:sz w:val="24"/>
                <w:szCs w:val="24"/>
              </w:rPr>
            </w:pPr>
            <w:r w:rsidRPr="00BC43AF">
              <w:rPr>
                <w:rFonts w:ascii="Arial" w:hAnsi="Arial" w:cs="Arial"/>
                <w:bCs/>
                <w:noProof/>
                <w:color w:val="244061" w:themeColor="accent1" w:themeShade="80"/>
                <w:sz w:val="22"/>
                <w:szCs w:val="22"/>
              </w:rPr>
              <w:tab/>
            </w:r>
            <w:r w:rsidRPr="00BC43AF">
              <w:rPr>
                <w:rFonts w:ascii="Arial" w:hAnsi="Arial" w:cs="Arial"/>
                <w:bCs/>
                <w:noProof/>
                <w:color w:val="244061" w:themeColor="accent1" w:themeShade="80"/>
                <w:sz w:val="22"/>
                <w:szCs w:val="22"/>
              </w:rPr>
              <w:tab/>
            </w:r>
            <w:r w:rsidRPr="00BC43AF">
              <w:rPr>
                <w:rFonts w:ascii="Arial" w:hAnsi="Arial" w:cs="Arial"/>
                <w:bCs/>
                <w:noProof/>
                <w:color w:val="244061" w:themeColor="accent1" w:themeShade="80"/>
                <w:sz w:val="22"/>
                <w:szCs w:val="22"/>
              </w:rPr>
              <w:tab/>
            </w:r>
            <w:r w:rsidRPr="00BC43AF">
              <w:rPr>
                <w:rFonts w:ascii="Arial" w:hAnsi="Arial" w:cs="Arial"/>
                <w:bCs/>
                <w:noProof/>
                <w:color w:val="244061" w:themeColor="accent1" w:themeShade="80"/>
                <w:sz w:val="22"/>
                <w:szCs w:val="22"/>
              </w:rPr>
              <w:tab/>
            </w:r>
            <w:r w:rsidRPr="00BC43AF">
              <w:rPr>
                <w:rFonts w:ascii="Arial" w:hAnsi="Arial" w:cs="Arial"/>
                <w:bCs/>
                <w:noProof/>
                <w:color w:val="244061" w:themeColor="accent1" w:themeShade="80"/>
                <w:sz w:val="22"/>
                <w:szCs w:val="22"/>
              </w:rPr>
              <w:tab/>
            </w:r>
            <w:r w:rsidRPr="00BC43AF">
              <w:rPr>
                <w:rFonts w:ascii="Arial" w:hAnsi="Arial" w:cs="Arial"/>
                <w:bCs/>
                <w:noProof/>
                <w:color w:val="244061" w:themeColor="accent1" w:themeShade="80"/>
                <w:sz w:val="22"/>
                <w:szCs w:val="22"/>
              </w:rPr>
              <w:tab/>
            </w:r>
            <w:r w:rsidRPr="00BC43AF">
              <w:rPr>
                <w:rFonts w:ascii="Arial" w:hAnsi="Arial" w:cs="Arial"/>
                <w:bCs/>
                <w:noProof/>
                <w:color w:val="244061" w:themeColor="accent1" w:themeShade="80"/>
                <w:sz w:val="22"/>
                <w:szCs w:val="22"/>
              </w:rPr>
              <w:tab/>
            </w:r>
            <w:r w:rsidRPr="00BC43AF">
              <w:rPr>
                <w:rFonts w:ascii="Arial" w:hAnsi="Arial" w:cs="Arial"/>
                <w:bCs/>
                <w:noProof/>
                <w:color w:val="244061" w:themeColor="accent1" w:themeShade="80"/>
                <w:sz w:val="22"/>
                <w:szCs w:val="22"/>
              </w:rPr>
              <w:tab/>
            </w:r>
            <w:r w:rsidRPr="00BC43AF">
              <w:rPr>
                <w:rFonts w:ascii="Arial" w:hAnsi="Arial" w:cs="Arial"/>
                <w:bCs/>
                <w:noProof/>
                <w:color w:val="244061" w:themeColor="accent1" w:themeShade="80"/>
                <w:sz w:val="22"/>
                <w:szCs w:val="22"/>
              </w:rPr>
              <w:tab/>
            </w:r>
            <w:r w:rsidRPr="00BC43AF">
              <w:rPr>
                <w:rFonts w:ascii="Arial" w:hAnsi="Arial" w:cs="Arial"/>
                <w:bCs/>
                <w:noProof/>
                <w:color w:val="244061" w:themeColor="accent1" w:themeShade="80"/>
                <w:sz w:val="22"/>
                <w:szCs w:val="22"/>
              </w:rPr>
              <w:tab/>
            </w:r>
            <w:r w:rsidRPr="00BC43AF">
              <w:rPr>
                <w:rFonts w:ascii="Arial" w:hAnsi="Arial" w:cs="Arial"/>
                <w:bCs/>
                <w:noProof/>
                <w:color w:val="244061" w:themeColor="accent1" w:themeShade="80"/>
                <w:sz w:val="22"/>
                <w:szCs w:val="22"/>
              </w:rPr>
              <w:tab/>
            </w:r>
            <w:r w:rsidRPr="00BC43AF">
              <w:rPr>
                <w:rFonts w:ascii="Arial" w:hAnsi="Arial" w:cs="Arial"/>
                <w:bCs/>
                <w:noProof/>
                <w:color w:val="244061" w:themeColor="accent1" w:themeShade="80"/>
                <w:sz w:val="22"/>
                <w:szCs w:val="22"/>
              </w:rPr>
              <w:tab/>
            </w:r>
            <w:r w:rsidR="008B4308" w:rsidRPr="00DA5207">
              <w:rPr>
                <w:rFonts w:ascii="Times New Roman" w:hAnsi="Times New Roman"/>
                <w:b/>
                <w:bCs/>
                <w:color w:val="244061" w:themeColor="accent1" w:themeShade="80"/>
                <w:sz w:val="24"/>
                <w:szCs w:val="24"/>
              </w:rPr>
              <w:t>ТИПОВЫЕ ФОРМУЛИРОВКИ КОНТРАКТОВ НА ЗАКУПКУ</w:t>
            </w:r>
          </w:p>
          <w:p w14:paraId="463C0AF8" w14:textId="77777777" w:rsidR="008B4308" w:rsidRPr="00DA5207" w:rsidRDefault="008B4308" w:rsidP="0094049A">
            <w:pPr>
              <w:pStyle w:val="2"/>
              <w:jc w:val="both"/>
              <w:rPr>
                <w:rFonts w:ascii="Times New Roman" w:hAnsi="Times New Roman"/>
                <w:b/>
                <w:bCs/>
                <w:color w:val="244061" w:themeColor="accent1" w:themeShade="80"/>
                <w:sz w:val="24"/>
                <w:szCs w:val="24"/>
              </w:rPr>
            </w:pPr>
            <w:r w:rsidRPr="00DA5207">
              <w:rPr>
                <w:rFonts w:ascii="Times New Roman" w:hAnsi="Times New Roman"/>
                <w:b/>
                <w:bCs/>
                <w:color w:val="244061" w:themeColor="accent1" w:themeShade="80"/>
                <w:sz w:val="24"/>
                <w:szCs w:val="24"/>
              </w:rPr>
              <w:t>ДЛЯ РЕЗИДЕНТОВ И НЕРЕЗИДЕНТОВ</w:t>
            </w:r>
          </w:p>
          <w:p w14:paraId="087DADA7" w14:textId="77777777" w:rsidR="008B4308" w:rsidRPr="00DA5207" w:rsidRDefault="008B4308" w:rsidP="0094049A">
            <w:pPr>
              <w:rPr>
                <w:b/>
                <w:bCs/>
                <w:color w:val="244061" w:themeColor="accent1" w:themeShade="80"/>
                <w:sz w:val="26"/>
                <w:szCs w:val="26"/>
              </w:rPr>
            </w:pPr>
          </w:p>
          <w:p w14:paraId="587BA62D" w14:textId="77CE91A3" w:rsidR="008B4308" w:rsidRPr="00DA5207" w:rsidRDefault="008B4308" w:rsidP="0094049A">
            <w:pPr>
              <w:rPr>
                <w:b/>
                <w:bCs/>
                <w:color w:val="244061" w:themeColor="accent1" w:themeShade="80"/>
                <w:sz w:val="32"/>
                <w:szCs w:val="32"/>
              </w:rPr>
            </w:pPr>
            <w:r w:rsidRPr="00DA5207">
              <w:rPr>
                <w:b/>
                <w:bCs/>
                <w:color w:val="244061" w:themeColor="accent1" w:themeShade="80"/>
                <w:sz w:val="26"/>
                <w:szCs w:val="26"/>
              </w:rPr>
              <w:t xml:space="preserve">(Редакция № </w:t>
            </w:r>
            <w:r w:rsidR="00D16FFD">
              <w:rPr>
                <w:b/>
                <w:bCs/>
                <w:color w:val="244061" w:themeColor="accent1" w:themeShade="80"/>
                <w:sz w:val="26"/>
                <w:szCs w:val="26"/>
              </w:rPr>
              <w:t>5</w:t>
            </w:r>
            <w:r w:rsidR="003F1A05" w:rsidRPr="00DA5207">
              <w:rPr>
                <w:b/>
                <w:bCs/>
                <w:color w:val="244061" w:themeColor="accent1" w:themeShade="80"/>
                <w:sz w:val="26"/>
                <w:szCs w:val="26"/>
              </w:rPr>
              <w:t xml:space="preserve">, </w:t>
            </w:r>
            <w:r w:rsidR="001C53BD">
              <w:rPr>
                <w:b/>
                <w:bCs/>
                <w:color w:val="244061" w:themeColor="accent1" w:themeShade="80"/>
                <w:sz w:val="26"/>
                <w:szCs w:val="26"/>
              </w:rPr>
              <w:t>16</w:t>
            </w:r>
            <w:r w:rsidR="003F1A05" w:rsidRPr="00DA5207">
              <w:rPr>
                <w:b/>
                <w:bCs/>
                <w:color w:val="244061" w:themeColor="accent1" w:themeShade="80"/>
                <w:sz w:val="26"/>
                <w:szCs w:val="26"/>
              </w:rPr>
              <w:t>.</w:t>
            </w:r>
            <w:r w:rsidR="009004DC">
              <w:rPr>
                <w:b/>
                <w:bCs/>
                <w:color w:val="244061" w:themeColor="accent1" w:themeShade="80"/>
                <w:sz w:val="26"/>
                <w:szCs w:val="26"/>
              </w:rPr>
              <w:t>0</w:t>
            </w:r>
            <w:r w:rsidR="00D16FFD">
              <w:rPr>
                <w:b/>
                <w:bCs/>
                <w:color w:val="244061" w:themeColor="accent1" w:themeShade="80"/>
                <w:sz w:val="26"/>
                <w:szCs w:val="26"/>
              </w:rPr>
              <w:t>2</w:t>
            </w:r>
            <w:r w:rsidR="003F1A05" w:rsidRPr="00DA5207">
              <w:rPr>
                <w:b/>
                <w:bCs/>
                <w:color w:val="244061" w:themeColor="accent1" w:themeShade="80"/>
                <w:sz w:val="26"/>
                <w:szCs w:val="26"/>
              </w:rPr>
              <w:t>.</w:t>
            </w:r>
            <w:r w:rsidR="009004DC">
              <w:rPr>
                <w:b/>
                <w:bCs/>
                <w:color w:val="244061" w:themeColor="accent1" w:themeShade="80"/>
                <w:sz w:val="26"/>
                <w:szCs w:val="26"/>
              </w:rPr>
              <w:t>2023</w:t>
            </w:r>
            <w:r w:rsidRPr="00DA5207">
              <w:rPr>
                <w:b/>
                <w:bCs/>
                <w:color w:val="244061" w:themeColor="accent1" w:themeShade="80"/>
                <w:sz w:val="26"/>
                <w:szCs w:val="26"/>
              </w:rPr>
              <w:t>)</w:t>
            </w:r>
            <w:r w:rsidRPr="00DA5207">
              <w:rPr>
                <w:b/>
                <w:bCs/>
                <w:color w:val="244061" w:themeColor="accent1" w:themeShade="80"/>
                <w:sz w:val="32"/>
                <w:szCs w:val="32"/>
              </w:rPr>
              <w:t xml:space="preserve"> </w:t>
            </w:r>
          </w:p>
          <w:p w14:paraId="1AA2E344" w14:textId="77777777" w:rsidR="008B4308" w:rsidRPr="00DA5207" w:rsidRDefault="008B4308" w:rsidP="0094049A">
            <w:pPr>
              <w:pStyle w:val="2"/>
              <w:ind w:firstLine="315"/>
              <w:jc w:val="center"/>
              <w:rPr>
                <w:rFonts w:ascii="Times New Roman" w:hAnsi="Times New Roman"/>
                <w:b/>
                <w:color w:val="244061" w:themeColor="accent1" w:themeShade="80"/>
                <w:spacing w:val="-2"/>
                <w:sz w:val="18"/>
                <w:szCs w:val="18"/>
              </w:rPr>
            </w:pPr>
          </w:p>
          <w:p w14:paraId="64C296D3" w14:textId="69AF5EDB" w:rsidR="008B4308" w:rsidRPr="00DA5207" w:rsidRDefault="008B4308" w:rsidP="009D12F0">
            <w:pPr>
              <w:pStyle w:val="2"/>
              <w:rPr>
                <w:rFonts w:ascii="Times New Roman" w:hAnsi="Times New Roman"/>
                <w:b/>
                <w:color w:val="244061" w:themeColor="accent1" w:themeShade="80"/>
                <w:spacing w:val="-2"/>
                <w:sz w:val="18"/>
                <w:szCs w:val="18"/>
              </w:rPr>
            </w:pPr>
          </w:p>
          <w:p w14:paraId="182102C8" w14:textId="249153C2" w:rsidR="008B4308" w:rsidRPr="00DA5207" w:rsidRDefault="008B4308" w:rsidP="0094049A">
            <w:pPr>
              <w:pStyle w:val="2"/>
              <w:ind w:firstLine="315"/>
              <w:jc w:val="center"/>
              <w:rPr>
                <w:rFonts w:ascii="Times New Roman" w:hAnsi="Times New Roman"/>
                <w:b/>
                <w:color w:val="244061" w:themeColor="accent1" w:themeShade="80"/>
                <w:spacing w:val="-2"/>
                <w:sz w:val="18"/>
                <w:szCs w:val="18"/>
              </w:rPr>
            </w:pPr>
            <w:r w:rsidRPr="00DA5207">
              <w:rPr>
                <w:rFonts w:ascii="Times New Roman" w:hAnsi="Times New Roman"/>
                <w:b/>
                <w:color w:val="244061" w:themeColor="accent1" w:themeShade="80"/>
                <w:spacing w:val="-2"/>
                <w:sz w:val="18"/>
                <w:szCs w:val="18"/>
              </w:rPr>
              <w:t>ВВОДНЫЕ ПОЛОЖЕНИЯ:</w:t>
            </w:r>
          </w:p>
          <w:p w14:paraId="45747C3C" w14:textId="77777777" w:rsidR="008B4308" w:rsidRPr="00DA5207" w:rsidRDefault="008B4308" w:rsidP="0094049A">
            <w:pPr>
              <w:pStyle w:val="2"/>
              <w:ind w:firstLine="315"/>
              <w:jc w:val="center"/>
              <w:rPr>
                <w:rFonts w:ascii="Times New Roman" w:hAnsi="Times New Roman"/>
                <w:color w:val="244061" w:themeColor="accent1" w:themeShade="80"/>
                <w:sz w:val="18"/>
                <w:szCs w:val="18"/>
              </w:rPr>
            </w:pPr>
          </w:p>
          <w:p w14:paraId="20CEF1E0" w14:textId="77777777" w:rsidR="008B4308" w:rsidRPr="00DA5207" w:rsidRDefault="008B4308" w:rsidP="0094049A">
            <w:pPr>
              <w:pStyle w:val="2"/>
              <w:ind w:firstLine="315"/>
              <w:jc w:val="both"/>
              <w:rPr>
                <w:rFonts w:ascii="Times New Roman" w:hAnsi="Times New Roman"/>
                <w:color w:val="244061" w:themeColor="accent1" w:themeShade="80"/>
                <w:sz w:val="18"/>
                <w:szCs w:val="18"/>
              </w:rPr>
            </w:pPr>
            <w:r w:rsidRPr="00DA5207">
              <w:rPr>
                <w:rFonts w:ascii="Times New Roman" w:hAnsi="Times New Roman"/>
                <w:color w:val="244061" w:themeColor="accent1" w:themeShade="80"/>
                <w:sz w:val="18"/>
                <w:szCs w:val="18"/>
                <w:lang w:val="en-US"/>
              </w:rPr>
              <w:t>a</w:t>
            </w:r>
            <w:r w:rsidRPr="00DA5207">
              <w:rPr>
                <w:rFonts w:ascii="Times New Roman" w:hAnsi="Times New Roman"/>
                <w:color w:val="244061" w:themeColor="accent1" w:themeShade="80"/>
                <w:sz w:val="18"/>
                <w:szCs w:val="18"/>
              </w:rPr>
              <w:t xml:space="preserve">) Для целей настоящих «Типовых формулировок Контрактов на закупку </w:t>
            </w:r>
            <w:r w:rsidRPr="00DA5207">
              <w:rPr>
                <w:rFonts w:ascii="Times New Roman" w:hAnsi="Times New Roman"/>
                <w:bCs/>
                <w:color w:val="244061" w:themeColor="accent1" w:themeShade="80"/>
                <w:sz w:val="18"/>
                <w:szCs w:val="18"/>
              </w:rPr>
              <w:t xml:space="preserve">по антикоррупционным условиям, условиям конфиденциальности, обстоятельствам непреодолимой силы (форс-мажор), заверениям об обстоятельствах» (далее – «Типовые формулировки»), </w:t>
            </w:r>
            <w:r w:rsidRPr="00DA5207">
              <w:rPr>
                <w:rFonts w:ascii="Times New Roman" w:hAnsi="Times New Roman"/>
                <w:color w:val="244061" w:themeColor="accent1" w:themeShade="80"/>
                <w:sz w:val="18"/>
                <w:szCs w:val="18"/>
              </w:rPr>
              <w:t>применяются следующие термины и определения:</w:t>
            </w:r>
          </w:p>
          <w:p w14:paraId="3E21DD51" w14:textId="77777777" w:rsidR="008B4308" w:rsidRPr="00DA5207" w:rsidRDefault="008B4308" w:rsidP="0094049A">
            <w:pPr>
              <w:ind w:firstLine="315"/>
              <w:contextualSpacing/>
              <w:jc w:val="both"/>
              <w:rPr>
                <w:color w:val="244061" w:themeColor="accent1" w:themeShade="80"/>
                <w:sz w:val="18"/>
                <w:szCs w:val="18"/>
              </w:rPr>
            </w:pPr>
            <w:r w:rsidRPr="00DA5207">
              <w:rPr>
                <w:b/>
                <w:color w:val="244061" w:themeColor="accent1" w:themeShade="80"/>
                <w:sz w:val="18"/>
                <w:szCs w:val="18"/>
              </w:rPr>
              <w:t>Контракт</w:t>
            </w:r>
            <w:r w:rsidRPr="00DA5207">
              <w:rPr>
                <w:color w:val="244061" w:themeColor="accent1" w:themeShade="80"/>
                <w:sz w:val="18"/>
                <w:szCs w:val="18"/>
              </w:rPr>
              <w:t xml:space="preserve"> </w:t>
            </w:r>
            <w:r w:rsidRPr="00DA5207">
              <w:rPr>
                <w:b/>
                <w:color w:val="244061" w:themeColor="accent1" w:themeShade="80"/>
                <w:sz w:val="18"/>
                <w:szCs w:val="18"/>
              </w:rPr>
              <w:t>(Контракт на закупку)</w:t>
            </w:r>
            <w:r w:rsidRPr="00DA5207">
              <w:rPr>
                <w:color w:val="244061" w:themeColor="accent1" w:themeShade="80"/>
                <w:sz w:val="18"/>
                <w:szCs w:val="18"/>
              </w:rPr>
              <w:t xml:space="preserve"> – любое соглашение, договор или любой иной договорной документ, заключаемый Сторонами, в котором Компания Северсталь выступает на стороне получателя товара, работы, услуги, а Контрагент выступает стороной, предоставляющей товар, выполняющей работу, оказывающей услугу;</w:t>
            </w:r>
          </w:p>
          <w:p w14:paraId="34343615" w14:textId="77777777" w:rsidR="008B4308" w:rsidRPr="00DA5207" w:rsidRDefault="008B4308" w:rsidP="0094049A">
            <w:pPr>
              <w:tabs>
                <w:tab w:val="left" w:pos="173"/>
                <w:tab w:val="left" w:pos="315"/>
              </w:tabs>
              <w:spacing w:before="60"/>
              <w:ind w:firstLine="315"/>
              <w:contextualSpacing/>
              <w:jc w:val="both"/>
              <w:rPr>
                <w:color w:val="244061" w:themeColor="accent1" w:themeShade="80"/>
                <w:spacing w:val="-2"/>
                <w:sz w:val="18"/>
                <w:szCs w:val="18"/>
              </w:rPr>
            </w:pPr>
            <w:r w:rsidRPr="00DA5207">
              <w:rPr>
                <w:b/>
                <w:color w:val="244061" w:themeColor="accent1" w:themeShade="80"/>
                <w:sz w:val="18"/>
                <w:szCs w:val="18"/>
              </w:rPr>
              <w:t>Компания Северсталь</w:t>
            </w:r>
            <w:r w:rsidRPr="00DA5207">
              <w:rPr>
                <w:color w:val="244061" w:themeColor="accent1" w:themeShade="80"/>
                <w:sz w:val="18"/>
                <w:szCs w:val="18"/>
              </w:rPr>
              <w:t xml:space="preserve"> – ПАО «Северсталь» или любое аффилированное лицо ПАО «Северсталь», являющееся Покупателем (Заказчиком) по Контракту; </w:t>
            </w:r>
          </w:p>
          <w:p w14:paraId="520B8C4F" w14:textId="0BC1949F" w:rsidR="008B4308" w:rsidRPr="00DA5207" w:rsidRDefault="008B4308" w:rsidP="0094049A">
            <w:pPr>
              <w:tabs>
                <w:tab w:val="left" w:pos="315"/>
                <w:tab w:val="left" w:pos="456"/>
              </w:tabs>
              <w:spacing w:before="60"/>
              <w:ind w:firstLine="315"/>
              <w:contextualSpacing/>
              <w:jc w:val="both"/>
              <w:rPr>
                <w:snapToGrid w:val="0"/>
                <w:color w:val="244061" w:themeColor="accent1" w:themeShade="80"/>
                <w:sz w:val="18"/>
                <w:szCs w:val="18"/>
              </w:rPr>
            </w:pPr>
            <w:r w:rsidRPr="00DA5207">
              <w:rPr>
                <w:b/>
                <w:color w:val="244061" w:themeColor="accent1" w:themeShade="80"/>
                <w:sz w:val="18"/>
                <w:szCs w:val="18"/>
              </w:rPr>
              <w:t>Контрагент</w:t>
            </w:r>
            <w:r w:rsidRPr="00DA5207">
              <w:rPr>
                <w:color w:val="244061" w:themeColor="accent1" w:themeShade="80"/>
                <w:sz w:val="18"/>
                <w:szCs w:val="18"/>
              </w:rPr>
              <w:t xml:space="preserve"> – любая другая сторона Контракта, отличная от компании Северсталь</w:t>
            </w:r>
            <w:r w:rsidRPr="00DA5207">
              <w:rPr>
                <w:snapToGrid w:val="0"/>
                <w:color w:val="244061" w:themeColor="accent1" w:themeShade="80"/>
                <w:sz w:val="18"/>
                <w:szCs w:val="18"/>
              </w:rPr>
              <w:t xml:space="preserve"> или любого аффилированного лица ПАО «Северсталь», вне зависимости от места регистрации или места нахождения (юридическое или физическое лицо, индивидуальный предприниматель, </w:t>
            </w:r>
            <w:r w:rsidRPr="00DA5207">
              <w:rPr>
                <w:color w:val="244061" w:themeColor="accent1" w:themeShade="80"/>
                <w:spacing w:val="-2"/>
                <w:sz w:val="18"/>
                <w:szCs w:val="18"/>
              </w:rPr>
              <w:t>или иностранная структура без образования юридического лица)</w:t>
            </w:r>
            <w:r w:rsidRPr="00DA5207">
              <w:rPr>
                <w:snapToGrid w:val="0"/>
                <w:color w:val="244061" w:themeColor="accent1" w:themeShade="80"/>
                <w:sz w:val="18"/>
                <w:szCs w:val="18"/>
              </w:rPr>
              <w:t>, являющаяся Поставщиком (Продавцом, Подрядчиком,</w:t>
            </w:r>
            <w:r w:rsidR="00DA5207">
              <w:rPr>
                <w:snapToGrid w:val="0"/>
                <w:color w:val="244061" w:themeColor="accent1" w:themeShade="80"/>
                <w:sz w:val="18"/>
                <w:szCs w:val="18"/>
              </w:rPr>
              <w:t xml:space="preserve"> Исполнителем) по Контракту;</w:t>
            </w:r>
          </w:p>
          <w:p w14:paraId="201293E2" w14:textId="15E8A0C2" w:rsidR="008B4308" w:rsidRPr="00DA5207" w:rsidRDefault="008B4308" w:rsidP="0094049A">
            <w:pPr>
              <w:tabs>
                <w:tab w:val="left" w:pos="315"/>
                <w:tab w:val="left" w:pos="456"/>
              </w:tabs>
              <w:spacing w:before="60"/>
              <w:ind w:firstLine="315"/>
              <w:contextualSpacing/>
              <w:jc w:val="both"/>
              <w:rPr>
                <w:snapToGrid w:val="0"/>
                <w:color w:val="244061" w:themeColor="accent1" w:themeShade="80"/>
                <w:sz w:val="18"/>
                <w:szCs w:val="18"/>
              </w:rPr>
            </w:pPr>
            <w:r w:rsidRPr="00DA5207">
              <w:rPr>
                <w:snapToGrid w:val="0"/>
                <w:color w:val="244061" w:themeColor="accent1" w:themeShade="80"/>
                <w:sz w:val="18"/>
                <w:szCs w:val="18"/>
              </w:rPr>
              <w:t>Компания Северсталь и Контрагент (Контрагенты) совместно именуются Стороны, а по отдельности - Сторона.</w:t>
            </w:r>
          </w:p>
          <w:p w14:paraId="186BEA00" w14:textId="051C58DB" w:rsidR="00001A27" w:rsidRPr="00DA5207" w:rsidRDefault="00001A27" w:rsidP="0094049A">
            <w:pPr>
              <w:tabs>
                <w:tab w:val="left" w:pos="315"/>
                <w:tab w:val="left" w:pos="456"/>
              </w:tabs>
              <w:spacing w:before="60"/>
              <w:ind w:firstLine="315"/>
              <w:contextualSpacing/>
              <w:jc w:val="both"/>
              <w:rPr>
                <w:snapToGrid w:val="0"/>
                <w:color w:val="244061" w:themeColor="accent1" w:themeShade="80"/>
                <w:sz w:val="18"/>
                <w:szCs w:val="18"/>
              </w:rPr>
            </w:pPr>
            <w:r w:rsidRPr="00DA5207">
              <w:rPr>
                <w:b/>
                <w:snapToGrid w:val="0"/>
                <w:color w:val="244061" w:themeColor="accent1" w:themeShade="80"/>
                <w:sz w:val="18"/>
                <w:szCs w:val="18"/>
              </w:rPr>
              <w:t xml:space="preserve">Нерезиденты Российской Федерации (Нерезиденты) - </w:t>
            </w:r>
            <w:r w:rsidRPr="00DA5207">
              <w:rPr>
                <w:snapToGrid w:val="0"/>
                <w:color w:val="244061" w:themeColor="accent1" w:themeShade="80"/>
                <w:sz w:val="18"/>
                <w:szCs w:val="18"/>
              </w:rPr>
              <w:t>лица, признаваемые нерезидентами Российской Федерации согласно Федеральному закону от 10 декабря 2003 г. N 173-ФЗ "О валютном регулировании и валютном контроле";</w:t>
            </w:r>
          </w:p>
          <w:p w14:paraId="08D509EF" w14:textId="77777777" w:rsidR="00DA5207" w:rsidRDefault="00001A27" w:rsidP="0094049A">
            <w:pPr>
              <w:tabs>
                <w:tab w:val="left" w:pos="315"/>
                <w:tab w:val="left" w:pos="456"/>
              </w:tabs>
              <w:spacing w:before="60"/>
              <w:ind w:firstLine="315"/>
              <w:contextualSpacing/>
              <w:jc w:val="both"/>
              <w:rPr>
                <w:color w:val="244061" w:themeColor="accent1" w:themeShade="80"/>
                <w:sz w:val="18"/>
                <w:szCs w:val="18"/>
              </w:rPr>
            </w:pPr>
            <w:r w:rsidRPr="00DA5207">
              <w:rPr>
                <w:b/>
                <w:color w:val="244061" w:themeColor="accent1" w:themeShade="80"/>
                <w:sz w:val="18"/>
                <w:szCs w:val="18"/>
              </w:rPr>
              <w:t>Резиденты Российской Федерации (Резиденты)</w:t>
            </w:r>
            <w:r w:rsidRPr="00DA5207">
              <w:rPr>
                <w:color w:val="244061" w:themeColor="accent1" w:themeShade="80"/>
                <w:sz w:val="18"/>
                <w:szCs w:val="18"/>
              </w:rPr>
              <w:t xml:space="preserve"> – лица, признаваемые резидентами Российской Федерации согласно Федеральному закону от 10 декабря 2003 г. N 173-ФЗ "О валютном регулировании и валютном контроле" ;</w:t>
            </w:r>
          </w:p>
          <w:p w14:paraId="7A115082" w14:textId="1B1FE265" w:rsidR="008B4308" w:rsidRPr="00DA5207" w:rsidRDefault="008B4308" w:rsidP="0094049A">
            <w:pPr>
              <w:tabs>
                <w:tab w:val="left" w:pos="315"/>
                <w:tab w:val="left" w:pos="456"/>
              </w:tabs>
              <w:spacing w:before="60"/>
              <w:ind w:firstLine="315"/>
              <w:contextualSpacing/>
              <w:jc w:val="both"/>
              <w:rPr>
                <w:color w:val="244061" w:themeColor="accent1" w:themeShade="80"/>
                <w:spacing w:val="-2"/>
                <w:sz w:val="18"/>
                <w:szCs w:val="18"/>
              </w:rPr>
            </w:pPr>
            <w:r w:rsidRPr="00DA5207">
              <w:rPr>
                <w:color w:val="244061" w:themeColor="accent1" w:themeShade="80"/>
                <w:spacing w:val="-2"/>
                <w:sz w:val="18"/>
                <w:szCs w:val="18"/>
                <w:lang w:val="en-US"/>
              </w:rPr>
              <w:t>b</w:t>
            </w:r>
            <w:r w:rsidRPr="00DA5207">
              <w:rPr>
                <w:color w:val="244061" w:themeColor="accent1" w:themeShade="80"/>
                <w:spacing w:val="-2"/>
                <w:sz w:val="18"/>
                <w:szCs w:val="18"/>
              </w:rPr>
              <w:t>) Настоящие Типовые формули</w:t>
            </w:r>
            <w:r w:rsidR="00DA5207">
              <w:rPr>
                <w:color w:val="244061" w:themeColor="accent1" w:themeShade="80"/>
                <w:spacing w:val="-2"/>
                <w:sz w:val="18"/>
                <w:szCs w:val="18"/>
              </w:rPr>
              <w:t>ровки определяют обязательства С</w:t>
            </w:r>
            <w:r w:rsidRPr="00DA5207">
              <w:rPr>
                <w:color w:val="244061" w:themeColor="accent1" w:themeShade="80"/>
                <w:spacing w:val="-2"/>
                <w:sz w:val="18"/>
                <w:szCs w:val="18"/>
              </w:rPr>
              <w:t>торон, возникающие из Контракта по соблюдению антикоррупционных требований, условиям конфиденциальности, обстоятельствам непреодолимой силы (форс-мажор), заверениям об обстоятельствах.</w:t>
            </w:r>
          </w:p>
          <w:p w14:paraId="054A7E2C" w14:textId="557B9035" w:rsidR="008B4308" w:rsidRPr="00DA5207" w:rsidRDefault="008B4308" w:rsidP="0094049A">
            <w:pPr>
              <w:tabs>
                <w:tab w:val="left" w:pos="315"/>
                <w:tab w:val="left" w:pos="456"/>
              </w:tabs>
              <w:spacing w:before="60"/>
              <w:ind w:firstLine="315"/>
              <w:contextualSpacing/>
              <w:jc w:val="both"/>
              <w:rPr>
                <w:color w:val="244061" w:themeColor="accent1" w:themeShade="80"/>
                <w:spacing w:val="-2"/>
                <w:sz w:val="18"/>
                <w:szCs w:val="18"/>
              </w:rPr>
            </w:pPr>
            <w:r w:rsidRPr="00DA5207">
              <w:rPr>
                <w:color w:val="244061" w:themeColor="accent1" w:themeShade="80"/>
                <w:spacing w:val="-2"/>
                <w:sz w:val="18"/>
                <w:szCs w:val="18"/>
                <w:lang w:val="en-US"/>
              </w:rPr>
              <w:t>c</w:t>
            </w:r>
            <w:r w:rsidRPr="00DA5207">
              <w:rPr>
                <w:color w:val="244061" w:themeColor="accent1" w:themeShade="80"/>
                <w:spacing w:val="-2"/>
                <w:sz w:val="18"/>
                <w:szCs w:val="18"/>
              </w:rPr>
              <w:t xml:space="preserve">) Настоящие Типовые формулировки подлежат применению к отношениям Сторон по Контракту с момента вступления в силу Контракта (или с момента возникновения соответствующих отношений, если Стороны </w:t>
            </w:r>
            <w:r w:rsidRPr="00DA5207">
              <w:rPr>
                <w:color w:val="244061" w:themeColor="accent1" w:themeShade="80"/>
                <w:sz w:val="18"/>
                <w:szCs w:val="18"/>
              </w:rPr>
              <w:t>установили, что условия заключенного ими Контракта применяются к их отношениям, возникшим до его заключения)</w:t>
            </w:r>
            <w:r w:rsidRPr="00DA5207">
              <w:rPr>
                <w:color w:val="244061" w:themeColor="accent1" w:themeShade="80"/>
                <w:spacing w:val="-2"/>
                <w:sz w:val="18"/>
                <w:szCs w:val="18"/>
              </w:rPr>
              <w:t xml:space="preserve"> в редакции, действовавшей на момент заключения Контракта. </w:t>
            </w:r>
            <w:r w:rsidR="00D16FFD">
              <w:rPr>
                <w:color w:val="244061" w:themeColor="accent1" w:themeShade="80"/>
                <w:spacing w:val="-2"/>
                <w:sz w:val="18"/>
                <w:szCs w:val="18"/>
              </w:rPr>
              <w:t xml:space="preserve"> Соответствующая редакция Типовых формулировок вступает в силу на следующий день после даты, указанной до раздела «ВВОДНЫЕ ПОЛОЖЕНИЯ».</w:t>
            </w:r>
          </w:p>
          <w:p w14:paraId="3CA15056" w14:textId="77777777" w:rsidR="008B4308" w:rsidRPr="00DA5207" w:rsidRDefault="008B4308" w:rsidP="0094049A">
            <w:pPr>
              <w:tabs>
                <w:tab w:val="left" w:pos="315"/>
                <w:tab w:val="left" w:pos="456"/>
              </w:tabs>
              <w:spacing w:before="60"/>
              <w:ind w:firstLine="315"/>
              <w:contextualSpacing/>
              <w:jc w:val="both"/>
              <w:rPr>
                <w:color w:val="244061" w:themeColor="accent1" w:themeShade="80"/>
                <w:sz w:val="18"/>
                <w:szCs w:val="18"/>
              </w:rPr>
            </w:pPr>
            <w:r w:rsidRPr="00DA5207">
              <w:rPr>
                <w:color w:val="244061" w:themeColor="accent1" w:themeShade="80"/>
                <w:sz w:val="18"/>
                <w:szCs w:val="18"/>
                <w:lang w:val="en-US"/>
              </w:rPr>
              <w:lastRenderedPageBreak/>
              <w:t>d</w:t>
            </w:r>
            <w:r w:rsidRPr="00DA5207">
              <w:rPr>
                <w:color w:val="244061" w:themeColor="accent1" w:themeShade="80"/>
                <w:sz w:val="18"/>
                <w:szCs w:val="18"/>
              </w:rPr>
              <w:t>) Любая ссылка в Контракте на настоящие Типовые формулировки при отсутствии доказательств обратного, означает ссылку на настоящие Типовые формулировки.</w:t>
            </w:r>
          </w:p>
          <w:p w14:paraId="3E5038D4" w14:textId="65B2D01D" w:rsidR="001F609B" w:rsidRPr="00DA5207" w:rsidRDefault="001F609B" w:rsidP="00C740B2">
            <w:pPr>
              <w:tabs>
                <w:tab w:val="left" w:pos="315"/>
                <w:tab w:val="left" w:pos="456"/>
              </w:tabs>
              <w:spacing w:before="60"/>
              <w:ind w:firstLine="316"/>
              <w:contextualSpacing/>
              <w:jc w:val="both"/>
              <w:rPr>
                <w:color w:val="244061" w:themeColor="accent1" w:themeShade="80"/>
                <w:sz w:val="18"/>
                <w:szCs w:val="18"/>
              </w:rPr>
            </w:pPr>
            <w:r w:rsidRPr="00DA5207">
              <w:rPr>
                <w:color w:val="244061" w:themeColor="accent1" w:themeShade="80"/>
                <w:sz w:val="18"/>
                <w:szCs w:val="18"/>
              </w:rPr>
              <w:t xml:space="preserve">e) В ходе заключения и исполнения Контракта, содержащего ссылку на настоящие Типовые формулировки, Стороны обязуются следовать </w:t>
            </w:r>
            <w:r w:rsidR="00A52244" w:rsidRPr="00DA5207">
              <w:rPr>
                <w:color w:val="244061" w:themeColor="accent1" w:themeShade="80"/>
                <w:sz w:val="18"/>
                <w:szCs w:val="18"/>
              </w:rPr>
              <w:t>положениям</w:t>
            </w:r>
            <w:r w:rsidRPr="00DA5207">
              <w:rPr>
                <w:color w:val="244061" w:themeColor="accent1" w:themeShade="80"/>
                <w:sz w:val="18"/>
                <w:szCs w:val="18"/>
              </w:rPr>
              <w:t xml:space="preserve">, установленным Кодексом делового партнерства ПАО «Северсталь» и связанных юридических лиц </w:t>
            </w:r>
            <w:r w:rsidR="00C740B2" w:rsidRPr="00DA5207">
              <w:rPr>
                <w:color w:val="244061" w:themeColor="accent1" w:themeShade="80"/>
                <w:sz w:val="18"/>
                <w:szCs w:val="18"/>
                <w:u w:val="single"/>
              </w:rPr>
              <w:t>(</w:t>
            </w:r>
            <w:hyperlink r:id="rId8" w:history="1">
              <w:r w:rsidR="00001A27" w:rsidRPr="00DA5207">
                <w:rPr>
                  <w:rStyle w:val="af3"/>
                  <w:sz w:val="18"/>
                  <w:szCs w:val="18"/>
                </w:rPr>
                <w:t>https://severstal.com/rus/sustainable-development/policies-documents/</w:t>
              </w:r>
            </w:hyperlink>
            <w:r w:rsidR="00C740B2" w:rsidRPr="00DA5207">
              <w:rPr>
                <w:color w:val="244061" w:themeColor="accent1" w:themeShade="80"/>
                <w:sz w:val="18"/>
                <w:szCs w:val="18"/>
                <w:u w:val="single"/>
              </w:rPr>
              <w:t>)</w:t>
            </w:r>
            <w:r w:rsidRPr="00DA5207">
              <w:rPr>
                <w:color w:val="244061" w:themeColor="accent1" w:themeShade="80"/>
                <w:sz w:val="18"/>
                <w:szCs w:val="18"/>
              </w:rPr>
              <w:t>.</w:t>
            </w:r>
          </w:p>
          <w:p w14:paraId="15D703AD" w14:textId="55DBA425" w:rsidR="00001A27" w:rsidRPr="00DA5207" w:rsidRDefault="00001A27" w:rsidP="00E54BD1">
            <w:pPr>
              <w:tabs>
                <w:tab w:val="left" w:pos="315"/>
                <w:tab w:val="left" w:pos="456"/>
              </w:tabs>
              <w:spacing w:before="60"/>
              <w:ind w:firstLine="316"/>
              <w:contextualSpacing/>
              <w:jc w:val="both"/>
              <w:rPr>
                <w:color w:val="244061" w:themeColor="accent1" w:themeShade="80"/>
                <w:sz w:val="18"/>
                <w:szCs w:val="18"/>
              </w:rPr>
            </w:pPr>
            <w:r w:rsidRPr="00DA5207">
              <w:rPr>
                <w:color w:val="244061" w:themeColor="accent1" w:themeShade="80"/>
                <w:sz w:val="18"/>
                <w:szCs w:val="18"/>
                <w:lang w:val="en-US"/>
              </w:rPr>
              <w:t>f</w:t>
            </w:r>
            <w:r w:rsidRPr="00DA5207">
              <w:rPr>
                <w:color w:val="244061" w:themeColor="accent1" w:themeShade="80"/>
                <w:sz w:val="18"/>
                <w:szCs w:val="18"/>
              </w:rPr>
              <w:t xml:space="preserve">) Если иное </w:t>
            </w:r>
            <w:r w:rsidR="00DC0FCB" w:rsidRPr="00DA5207">
              <w:rPr>
                <w:color w:val="244061" w:themeColor="accent1" w:themeShade="80"/>
                <w:sz w:val="18"/>
                <w:szCs w:val="18"/>
              </w:rPr>
              <w:t xml:space="preserve">прямо </w:t>
            </w:r>
            <w:r w:rsidRPr="00DA5207">
              <w:rPr>
                <w:color w:val="244061" w:themeColor="accent1" w:themeShade="80"/>
                <w:sz w:val="18"/>
                <w:szCs w:val="18"/>
              </w:rPr>
              <w:t xml:space="preserve">не предусмотрено настоящими </w:t>
            </w:r>
            <w:r w:rsidR="00DC0FCB" w:rsidRPr="00DA5207">
              <w:rPr>
                <w:color w:val="244061" w:themeColor="accent1" w:themeShade="80"/>
                <w:sz w:val="18"/>
                <w:szCs w:val="18"/>
              </w:rPr>
              <w:t>Типовыми формулировками, соответствующие положения настоящих Типовых формулировок в равной степени отношения Компании Северсталь по Контрактам как с Резидентами, так и с Нерезидентами.</w:t>
            </w:r>
          </w:p>
        </w:tc>
        <w:tc>
          <w:tcPr>
            <w:tcW w:w="7563" w:type="dxa"/>
            <w:gridSpan w:val="2"/>
            <w:tcBorders>
              <w:top w:val="nil"/>
              <w:left w:val="nil"/>
              <w:bottom w:val="nil"/>
              <w:right w:val="nil"/>
            </w:tcBorders>
          </w:tcPr>
          <w:p w14:paraId="74B4C555" w14:textId="77777777" w:rsidR="008B4308" w:rsidRPr="00DA5207" w:rsidRDefault="008B4308" w:rsidP="0094049A">
            <w:pPr>
              <w:pStyle w:val="2"/>
              <w:ind w:firstLine="315"/>
              <w:jc w:val="center"/>
              <w:rPr>
                <w:rFonts w:ascii="Times New Roman" w:hAnsi="Times New Roman"/>
                <w:b/>
                <w:color w:val="244061" w:themeColor="accent1" w:themeShade="80"/>
                <w:spacing w:val="-2"/>
                <w:sz w:val="18"/>
                <w:szCs w:val="18"/>
              </w:rPr>
            </w:pPr>
          </w:p>
          <w:p w14:paraId="560344A4" w14:textId="77777777" w:rsidR="008B4308" w:rsidRPr="00DA5207" w:rsidRDefault="008B4308" w:rsidP="0094049A">
            <w:pPr>
              <w:pStyle w:val="2"/>
              <w:jc w:val="both"/>
              <w:rPr>
                <w:rFonts w:ascii="Times New Roman" w:hAnsi="Times New Roman"/>
                <w:b/>
                <w:bCs/>
                <w:color w:val="244061" w:themeColor="accent1" w:themeShade="80"/>
                <w:sz w:val="24"/>
                <w:szCs w:val="24"/>
                <w:lang w:val="en-US"/>
              </w:rPr>
            </w:pPr>
            <w:r w:rsidRPr="00DA5207">
              <w:rPr>
                <w:rFonts w:ascii="Times New Roman" w:hAnsi="Times New Roman"/>
                <w:b/>
                <w:bCs/>
                <w:color w:val="244061" w:themeColor="accent1" w:themeShade="80"/>
                <w:sz w:val="24"/>
                <w:szCs w:val="24"/>
                <w:lang w:val="en-US"/>
              </w:rPr>
              <w:t xml:space="preserve">STANDARD TERMS AND CONDITIONS OF PURCHASE CONTRACTS FOR RESIDENTS AND NON-RESIDENTS </w:t>
            </w:r>
          </w:p>
          <w:p w14:paraId="566D1DAB" w14:textId="77777777" w:rsidR="008B4308" w:rsidRPr="00DA5207" w:rsidRDefault="008B4308" w:rsidP="0094049A">
            <w:pPr>
              <w:rPr>
                <w:b/>
                <w:bCs/>
                <w:color w:val="244061" w:themeColor="accent1" w:themeShade="80"/>
                <w:sz w:val="26"/>
                <w:szCs w:val="26"/>
                <w:lang w:val="en-US"/>
              </w:rPr>
            </w:pPr>
          </w:p>
          <w:p w14:paraId="33181E03" w14:textId="6B882716" w:rsidR="008B4308" w:rsidRPr="00DA5207" w:rsidRDefault="008B4308" w:rsidP="0094049A">
            <w:pPr>
              <w:rPr>
                <w:b/>
                <w:bCs/>
                <w:color w:val="244061" w:themeColor="accent1" w:themeShade="80"/>
                <w:sz w:val="32"/>
                <w:szCs w:val="32"/>
                <w:lang w:val="en-US"/>
              </w:rPr>
            </w:pPr>
            <w:r w:rsidRPr="00DA5207">
              <w:rPr>
                <w:b/>
                <w:bCs/>
                <w:color w:val="244061" w:themeColor="accent1" w:themeShade="80"/>
                <w:sz w:val="26"/>
                <w:szCs w:val="26"/>
                <w:lang w:val="en-US"/>
              </w:rPr>
              <w:t xml:space="preserve">(Revision </w:t>
            </w:r>
            <w:r w:rsidR="00D16FFD" w:rsidRPr="00BA4BF7">
              <w:rPr>
                <w:b/>
                <w:bCs/>
                <w:color w:val="244061" w:themeColor="accent1" w:themeShade="80"/>
                <w:sz w:val="26"/>
                <w:szCs w:val="26"/>
                <w:lang w:val="en-US"/>
              </w:rPr>
              <w:t>5</w:t>
            </w:r>
            <w:r w:rsidR="003F1A05" w:rsidRPr="00DA5207">
              <w:rPr>
                <w:b/>
                <w:bCs/>
                <w:color w:val="244061" w:themeColor="accent1" w:themeShade="80"/>
                <w:sz w:val="26"/>
                <w:szCs w:val="26"/>
                <w:lang w:val="en-US"/>
              </w:rPr>
              <w:t>,</w:t>
            </w:r>
            <w:r w:rsidR="00D16FFD" w:rsidRPr="00BA4BF7">
              <w:rPr>
                <w:b/>
                <w:bCs/>
                <w:color w:val="244061" w:themeColor="accent1" w:themeShade="80"/>
                <w:sz w:val="26"/>
                <w:szCs w:val="26"/>
                <w:lang w:val="en-US"/>
              </w:rPr>
              <w:t xml:space="preserve"> </w:t>
            </w:r>
            <w:r w:rsidR="001C53BD" w:rsidRPr="001C53BD">
              <w:rPr>
                <w:b/>
                <w:bCs/>
                <w:color w:val="244061" w:themeColor="accent1" w:themeShade="80"/>
                <w:sz w:val="26"/>
                <w:szCs w:val="26"/>
                <w:lang w:val="en-US"/>
              </w:rPr>
              <w:t>16</w:t>
            </w:r>
            <w:r w:rsidR="003F1A05" w:rsidRPr="00DA5207">
              <w:rPr>
                <w:b/>
                <w:bCs/>
                <w:color w:val="244061" w:themeColor="accent1" w:themeShade="80"/>
                <w:sz w:val="26"/>
                <w:szCs w:val="26"/>
                <w:lang w:val="en-US"/>
              </w:rPr>
              <w:t>.</w:t>
            </w:r>
            <w:r w:rsidR="009004DC">
              <w:rPr>
                <w:b/>
                <w:bCs/>
                <w:color w:val="244061" w:themeColor="accent1" w:themeShade="80"/>
                <w:sz w:val="26"/>
                <w:szCs w:val="26"/>
                <w:lang w:val="en-US"/>
              </w:rPr>
              <w:t>0</w:t>
            </w:r>
            <w:r w:rsidR="00D16FFD" w:rsidRPr="00BA4BF7">
              <w:rPr>
                <w:b/>
                <w:bCs/>
                <w:color w:val="244061" w:themeColor="accent1" w:themeShade="80"/>
                <w:sz w:val="26"/>
                <w:szCs w:val="26"/>
                <w:lang w:val="en-US"/>
              </w:rPr>
              <w:t>2</w:t>
            </w:r>
            <w:r w:rsidR="003F1A05" w:rsidRPr="00DA5207">
              <w:rPr>
                <w:b/>
                <w:bCs/>
                <w:color w:val="244061" w:themeColor="accent1" w:themeShade="80"/>
                <w:sz w:val="26"/>
                <w:szCs w:val="26"/>
                <w:lang w:val="en-US"/>
              </w:rPr>
              <w:t>.</w:t>
            </w:r>
            <w:r w:rsidR="009004DC">
              <w:rPr>
                <w:b/>
                <w:bCs/>
                <w:color w:val="244061" w:themeColor="accent1" w:themeShade="80"/>
                <w:sz w:val="26"/>
                <w:szCs w:val="26"/>
                <w:lang w:val="en-US"/>
              </w:rPr>
              <w:t>2023</w:t>
            </w:r>
            <w:r w:rsidRPr="00DA5207">
              <w:rPr>
                <w:b/>
                <w:bCs/>
                <w:color w:val="244061" w:themeColor="accent1" w:themeShade="80"/>
                <w:sz w:val="26"/>
                <w:szCs w:val="26"/>
                <w:lang w:val="en-US"/>
              </w:rPr>
              <w:t>)</w:t>
            </w:r>
            <w:r w:rsidRPr="00DA5207">
              <w:rPr>
                <w:b/>
                <w:bCs/>
                <w:color w:val="244061" w:themeColor="accent1" w:themeShade="80"/>
                <w:sz w:val="32"/>
                <w:szCs w:val="32"/>
                <w:lang w:val="en-US"/>
              </w:rPr>
              <w:t xml:space="preserve"> </w:t>
            </w:r>
          </w:p>
          <w:p w14:paraId="32B3D08E" w14:textId="4E30EBE2" w:rsidR="008B4308" w:rsidRPr="00DA5207" w:rsidRDefault="008B4308" w:rsidP="009D12F0">
            <w:pPr>
              <w:pStyle w:val="2"/>
              <w:rPr>
                <w:rFonts w:ascii="Times New Roman" w:hAnsi="Times New Roman"/>
                <w:b/>
                <w:color w:val="244061" w:themeColor="accent1" w:themeShade="80"/>
                <w:spacing w:val="-2"/>
                <w:sz w:val="18"/>
                <w:szCs w:val="18"/>
                <w:lang w:val="en-US"/>
              </w:rPr>
            </w:pPr>
          </w:p>
          <w:p w14:paraId="3754939B" w14:textId="77777777" w:rsidR="008B4308" w:rsidRPr="00DA5207" w:rsidRDefault="008B4308" w:rsidP="0094049A">
            <w:pPr>
              <w:pStyle w:val="2"/>
              <w:ind w:firstLine="315"/>
              <w:jc w:val="center"/>
              <w:rPr>
                <w:rFonts w:ascii="Times New Roman" w:hAnsi="Times New Roman"/>
                <w:b/>
                <w:color w:val="244061" w:themeColor="accent1" w:themeShade="80"/>
                <w:spacing w:val="-2"/>
                <w:sz w:val="18"/>
                <w:szCs w:val="18"/>
                <w:lang w:val="en-US"/>
              </w:rPr>
            </w:pPr>
          </w:p>
          <w:p w14:paraId="42AF67BE" w14:textId="77777777" w:rsidR="008B4308" w:rsidRPr="00DA5207" w:rsidRDefault="008B4308" w:rsidP="0094049A">
            <w:pPr>
              <w:pStyle w:val="2"/>
              <w:ind w:firstLine="315"/>
              <w:jc w:val="center"/>
              <w:rPr>
                <w:rFonts w:ascii="Times New Roman" w:hAnsi="Times New Roman"/>
                <w:b/>
                <w:color w:val="244061" w:themeColor="accent1" w:themeShade="80"/>
                <w:spacing w:val="-2"/>
                <w:sz w:val="18"/>
                <w:szCs w:val="18"/>
                <w:lang w:val="en-US"/>
              </w:rPr>
            </w:pPr>
            <w:r w:rsidRPr="00DA5207">
              <w:rPr>
                <w:rFonts w:ascii="Times New Roman" w:hAnsi="Times New Roman"/>
                <w:b/>
                <w:color w:val="244061" w:themeColor="accent1" w:themeShade="80"/>
                <w:sz w:val="18"/>
                <w:szCs w:val="18"/>
                <w:lang w:val="en-US"/>
              </w:rPr>
              <w:t>INTRODUCTORY PROVISIONS</w:t>
            </w:r>
          </w:p>
          <w:p w14:paraId="5E2BB3F8" w14:textId="77777777" w:rsidR="008B4308" w:rsidRPr="00DA5207" w:rsidRDefault="008B4308" w:rsidP="0094049A">
            <w:pPr>
              <w:pStyle w:val="2"/>
              <w:ind w:firstLine="315"/>
              <w:jc w:val="center"/>
              <w:rPr>
                <w:rFonts w:ascii="Times New Roman" w:hAnsi="Times New Roman"/>
                <w:color w:val="244061" w:themeColor="accent1" w:themeShade="80"/>
                <w:sz w:val="18"/>
                <w:szCs w:val="18"/>
                <w:lang w:val="en-US"/>
              </w:rPr>
            </w:pPr>
          </w:p>
          <w:p w14:paraId="4DA42A07" w14:textId="5BDAE8D0" w:rsidR="008B4308" w:rsidRDefault="008B4308" w:rsidP="0094049A">
            <w:pPr>
              <w:pStyle w:val="2"/>
              <w:ind w:firstLine="315"/>
              <w:jc w:val="both"/>
              <w:rPr>
                <w:rFonts w:ascii="Times New Roman" w:hAnsi="Times New Roman"/>
                <w:color w:val="244061" w:themeColor="accent1" w:themeShade="80"/>
                <w:sz w:val="18"/>
                <w:szCs w:val="18"/>
                <w:lang w:val="en-US"/>
              </w:rPr>
            </w:pPr>
            <w:r w:rsidRPr="00DA5207">
              <w:rPr>
                <w:rFonts w:ascii="Times New Roman" w:hAnsi="Times New Roman"/>
                <w:color w:val="244061" w:themeColor="accent1" w:themeShade="80"/>
                <w:sz w:val="18"/>
                <w:szCs w:val="18"/>
                <w:lang w:val="en-US"/>
              </w:rPr>
              <w:t>a) For the purposes of these Standard Terms and Conditions of Purchase Contracts related to anti-corruption compliance, confidentiality, force majeure, representations (hereinafter referred to as “Standard Terms an</w:t>
            </w:r>
            <w:bookmarkStart w:id="0" w:name="_GoBack"/>
            <w:bookmarkEnd w:id="0"/>
            <w:r w:rsidRPr="00DA5207">
              <w:rPr>
                <w:rFonts w:ascii="Times New Roman" w:hAnsi="Times New Roman"/>
                <w:color w:val="244061" w:themeColor="accent1" w:themeShade="80"/>
                <w:sz w:val="18"/>
                <w:szCs w:val="18"/>
                <w:lang w:val="en-US"/>
              </w:rPr>
              <w:t>d Conditions”), the following terms and definitions shall apply:</w:t>
            </w:r>
          </w:p>
          <w:p w14:paraId="78225305" w14:textId="77777777" w:rsidR="00DA5207" w:rsidRPr="00DA5207" w:rsidRDefault="00DA5207" w:rsidP="0094049A">
            <w:pPr>
              <w:pStyle w:val="2"/>
              <w:ind w:firstLine="315"/>
              <w:jc w:val="both"/>
              <w:rPr>
                <w:rFonts w:ascii="Times New Roman" w:hAnsi="Times New Roman"/>
                <w:color w:val="244061" w:themeColor="accent1" w:themeShade="80"/>
                <w:sz w:val="18"/>
                <w:szCs w:val="18"/>
                <w:lang w:val="en-US"/>
              </w:rPr>
            </w:pPr>
          </w:p>
          <w:p w14:paraId="2DED2ED4" w14:textId="77777777" w:rsidR="008B4308" w:rsidRPr="00DA5207" w:rsidRDefault="008B4308" w:rsidP="0094049A">
            <w:pPr>
              <w:ind w:firstLine="315"/>
              <w:contextualSpacing/>
              <w:jc w:val="both"/>
              <w:rPr>
                <w:color w:val="244061" w:themeColor="accent1" w:themeShade="80"/>
                <w:sz w:val="18"/>
                <w:szCs w:val="18"/>
                <w:lang w:val="en-US"/>
              </w:rPr>
            </w:pPr>
            <w:r w:rsidRPr="00DA5207">
              <w:rPr>
                <w:b/>
                <w:color w:val="244061" w:themeColor="accent1" w:themeShade="80"/>
                <w:sz w:val="18"/>
                <w:szCs w:val="18"/>
                <w:lang w:val="en-US"/>
              </w:rPr>
              <w:t>Contract</w:t>
            </w:r>
            <w:r w:rsidRPr="00DA5207">
              <w:rPr>
                <w:color w:val="244061" w:themeColor="accent1" w:themeShade="80"/>
                <w:sz w:val="18"/>
                <w:szCs w:val="18"/>
                <w:lang w:val="en-US"/>
              </w:rPr>
              <w:t xml:space="preserve"> (</w:t>
            </w:r>
            <w:r w:rsidRPr="00DA5207">
              <w:rPr>
                <w:b/>
                <w:color w:val="244061" w:themeColor="accent1" w:themeShade="80"/>
                <w:sz w:val="18"/>
                <w:szCs w:val="18"/>
                <w:lang w:val="en-US"/>
              </w:rPr>
              <w:t>Purchase Contract</w:t>
            </w:r>
            <w:r w:rsidRPr="00DA5207">
              <w:rPr>
                <w:color w:val="244061" w:themeColor="accent1" w:themeShade="80"/>
                <w:sz w:val="18"/>
                <w:szCs w:val="18"/>
                <w:lang w:val="en-US"/>
              </w:rPr>
              <w:t xml:space="preserve">) means any agreement, contract or any other contractual document entered into by and between the Parties to which </w:t>
            </w:r>
            <w:proofErr w:type="spellStart"/>
            <w:r w:rsidRPr="00DA5207">
              <w:rPr>
                <w:color w:val="244061" w:themeColor="accent1" w:themeShade="80"/>
                <w:sz w:val="18"/>
                <w:szCs w:val="18"/>
                <w:lang w:val="en-US"/>
              </w:rPr>
              <w:t>Severstal</w:t>
            </w:r>
            <w:proofErr w:type="spellEnd"/>
            <w:r w:rsidRPr="00DA5207">
              <w:rPr>
                <w:color w:val="244061" w:themeColor="accent1" w:themeShade="80"/>
                <w:sz w:val="18"/>
                <w:szCs w:val="18"/>
                <w:lang w:val="en-US"/>
              </w:rPr>
              <w:t xml:space="preserve"> acts as a recipient of the goods, works, services, and the Contractor acts as a party which provides the goods, performs the work or renders the services;</w:t>
            </w:r>
          </w:p>
          <w:p w14:paraId="7F2A3E26" w14:textId="77777777" w:rsidR="008B4308" w:rsidRPr="00DA5207" w:rsidRDefault="008B4308" w:rsidP="0094049A">
            <w:pPr>
              <w:tabs>
                <w:tab w:val="left" w:pos="173"/>
                <w:tab w:val="left" w:pos="315"/>
              </w:tabs>
              <w:spacing w:before="60"/>
              <w:ind w:firstLine="315"/>
              <w:contextualSpacing/>
              <w:jc w:val="both"/>
              <w:rPr>
                <w:color w:val="244061" w:themeColor="accent1" w:themeShade="80"/>
                <w:spacing w:val="-2"/>
                <w:sz w:val="18"/>
                <w:szCs w:val="18"/>
                <w:lang w:val="en-US"/>
              </w:rPr>
            </w:pPr>
            <w:proofErr w:type="spellStart"/>
            <w:r w:rsidRPr="00DA5207">
              <w:rPr>
                <w:b/>
                <w:color w:val="244061" w:themeColor="accent1" w:themeShade="80"/>
                <w:sz w:val="18"/>
                <w:szCs w:val="18"/>
                <w:lang w:val="en-US"/>
              </w:rPr>
              <w:t>Severstal</w:t>
            </w:r>
            <w:proofErr w:type="spellEnd"/>
            <w:r w:rsidRPr="00DA5207">
              <w:rPr>
                <w:b/>
                <w:color w:val="244061" w:themeColor="accent1" w:themeShade="80"/>
                <w:sz w:val="18"/>
                <w:szCs w:val="18"/>
                <w:lang w:val="en-US"/>
              </w:rPr>
              <w:t xml:space="preserve"> </w:t>
            </w:r>
            <w:r w:rsidRPr="00DA5207">
              <w:rPr>
                <w:color w:val="244061" w:themeColor="accent1" w:themeShade="80"/>
                <w:sz w:val="18"/>
                <w:szCs w:val="18"/>
                <w:lang w:val="en-US"/>
              </w:rPr>
              <w:t xml:space="preserve">means PAO </w:t>
            </w:r>
            <w:proofErr w:type="spellStart"/>
            <w:r w:rsidRPr="00DA5207">
              <w:rPr>
                <w:color w:val="244061" w:themeColor="accent1" w:themeShade="80"/>
                <w:sz w:val="18"/>
                <w:szCs w:val="18"/>
                <w:lang w:val="en-US"/>
              </w:rPr>
              <w:t>Severstal</w:t>
            </w:r>
            <w:proofErr w:type="spellEnd"/>
            <w:r w:rsidRPr="00DA5207">
              <w:rPr>
                <w:color w:val="244061" w:themeColor="accent1" w:themeShade="80"/>
                <w:sz w:val="18"/>
                <w:szCs w:val="18"/>
                <w:lang w:val="en-US"/>
              </w:rPr>
              <w:t xml:space="preserve"> or any affiliate of PAO </w:t>
            </w:r>
            <w:proofErr w:type="spellStart"/>
            <w:r w:rsidRPr="00DA5207">
              <w:rPr>
                <w:color w:val="244061" w:themeColor="accent1" w:themeShade="80"/>
                <w:sz w:val="18"/>
                <w:szCs w:val="18"/>
                <w:lang w:val="en-US"/>
              </w:rPr>
              <w:t>Severstal</w:t>
            </w:r>
            <w:proofErr w:type="spellEnd"/>
            <w:r w:rsidRPr="00DA5207">
              <w:rPr>
                <w:color w:val="244061" w:themeColor="accent1" w:themeShade="80"/>
                <w:sz w:val="18"/>
                <w:szCs w:val="18"/>
                <w:lang w:val="en-US"/>
              </w:rPr>
              <w:t xml:space="preserve"> which is a Buyer (Customer) under the Contract; </w:t>
            </w:r>
          </w:p>
          <w:p w14:paraId="129F2E6B" w14:textId="519D5CAA" w:rsidR="008B4308" w:rsidRDefault="008B4308" w:rsidP="0094049A">
            <w:pPr>
              <w:tabs>
                <w:tab w:val="left" w:pos="315"/>
                <w:tab w:val="left" w:pos="456"/>
              </w:tabs>
              <w:spacing w:before="60"/>
              <w:ind w:firstLine="315"/>
              <w:contextualSpacing/>
              <w:jc w:val="both"/>
              <w:rPr>
                <w:color w:val="244061" w:themeColor="accent1" w:themeShade="80"/>
                <w:sz w:val="18"/>
                <w:szCs w:val="18"/>
                <w:lang w:val="en-US"/>
              </w:rPr>
            </w:pPr>
            <w:r w:rsidRPr="00DA5207">
              <w:rPr>
                <w:b/>
                <w:color w:val="244061" w:themeColor="accent1" w:themeShade="80"/>
                <w:sz w:val="18"/>
                <w:szCs w:val="18"/>
                <w:lang w:val="en-US"/>
              </w:rPr>
              <w:t>Contractor</w:t>
            </w:r>
            <w:r w:rsidRPr="00DA5207">
              <w:rPr>
                <w:color w:val="244061" w:themeColor="accent1" w:themeShade="80"/>
                <w:sz w:val="18"/>
                <w:szCs w:val="18"/>
                <w:lang w:val="en-US"/>
              </w:rPr>
              <w:t xml:space="preserve"> means any other party to the Contract, other than </w:t>
            </w:r>
            <w:proofErr w:type="spellStart"/>
            <w:r w:rsidRPr="00DA5207">
              <w:rPr>
                <w:color w:val="244061" w:themeColor="accent1" w:themeShade="80"/>
                <w:sz w:val="18"/>
                <w:szCs w:val="18"/>
                <w:lang w:val="en-US"/>
              </w:rPr>
              <w:t>Severstal</w:t>
            </w:r>
            <w:proofErr w:type="spellEnd"/>
            <w:r w:rsidRPr="00DA5207">
              <w:rPr>
                <w:color w:val="244061" w:themeColor="accent1" w:themeShade="80"/>
                <w:sz w:val="18"/>
                <w:szCs w:val="18"/>
                <w:lang w:val="en-US"/>
              </w:rPr>
              <w:t xml:space="preserve"> or any affiliate of PAO </w:t>
            </w:r>
            <w:proofErr w:type="spellStart"/>
            <w:r w:rsidRPr="00DA5207">
              <w:rPr>
                <w:color w:val="244061" w:themeColor="accent1" w:themeShade="80"/>
                <w:sz w:val="18"/>
                <w:szCs w:val="18"/>
                <w:lang w:val="en-US"/>
              </w:rPr>
              <w:t>Severstal</w:t>
            </w:r>
            <w:proofErr w:type="spellEnd"/>
            <w:r w:rsidRPr="00DA5207">
              <w:rPr>
                <w:color w:val="244061" w:themeColor="accent1" w:themeShade="80"/>
                <w:sz w:val="18"/>
                <w:szCs w:val="18"/>
                <w:lang w:val="en-US"/>
              </w:rPr>
              <w:t>, irrespective of place of its incorporation or location (entity or person, individual entrepreneur or unincorporated foreign organization) which is a Supplier (Seller, Vendor, Provider) under the Contract.</w:t>
            </w:r>
          </w:p>
          <w:p w14:paraId="1CF8BC14" w14:textId="77777777" w:rsidR="00DA5207" w:rsidRPr="00DA5207" w:rsidRDefault="00DA5207" w:rsidP="0094049A">
            <w:pPr>
              <w:tabs>
                <w:tab w:val="left" w:pos="315"/>
                <w:tab w:val="left" w:pos="456"/>
              </w:tabs>
              <w:spacing w:before="60"/>
              <w:ind w:firstLine="315"/>
              <w:contextualSpacing/>
              <w:jc w:val="both"/>
              <w:rPr>
                <w:snapToGrid w:val="0"/>
                <w:color w:val="244061" w:themeColor="accent1" w:themeShade="80"/>
                <w:sz w:val="18"/>
                <w:szCs w:val="18"/>
                <w:lang w:val="en-US"/>
              </w:rPr>
            </w:pPr>
          </w:p>
          <w:p w14:paraId="7FC48706" w14:textId="161A9DD3" w:rsidR="008B4308" w:rsidRPr="00DA5207" w:rsidRDefault="008B4308" w:rsidP="0094049A">
            <w:pPr>
              <w:tabs>
                <w:tab w:val="left" w:pos="315"/>
                <w:tab w:val="left" w:pos="456"/>
              </w:tabs>
              <w:spacing w:before="60"/>
              <w:ind w:firstLine="315"/>
              <w:contextualSpacing/>
              <w:jc w:val="both"/>
              <w:rPr>
                <w:snapToGrid w:val="0"/>
                <w:color w:val="244061" w:themeColor="accent1" w:themeShade="80"/>
                <w:sz w:val="18"/>
                <w:szCs w:val="18"/>
                <w:lang w:val="en-US"/>
              </w:rPr>
            </w:pPr>
            <w:proofErr w:type="spellStart"/>
            <w:r w:rsidRPr="00DA5207">
              <w:rPr>
                <w:snapToGrid w:val="0"/>
                <w:color w:val="244061" w:themeColor="accent1" w:themeShade="80"/>
                <w:sz w:val="18"/>
                <w:szCs w:val="18"/>
                <w:lang w:val="en-US"/>
              </w:rPr>
              <w:t>Severstal</w:t>
            </w:r>
            <w:proofErr w:type="spellEnd"/>
            <w:r w:rsidRPr="00DA5207">
              <w:rPr>
                <w:snapToGrid w:val="0"/>
                <w:color w:val="244061" w:themeColor="accent1" w:themeShade="80"/>
                <w:sz w:val="18"/>
                <w:szCs w:val="18"/>
                <w:lang w:val="en-US"/>
              </w:rPr>
              <w:t xml:space="preserve"> and the Contractor (Contractors) are collectively referred to as the Parties, and individually as the Party.</w:t>
            </w:r>
          </w:p>
          <w:p w14:paraId="1936D9DB" w14:textId="3379CBC9" w:rsidR="00DA5207" w:rsidRPr="00DA5207" w:rsidRDefault="00282CE5" w:rsidP="00DA5207">
            <w:pPr>
              <w:tabs>
                <w:tab w:val="left" w:pos="315"/>
                <w:tab w:val="left" w:pos="456"/>
              </w:tabs>
              <w:spacing w:before="60"/>
              <w:ind w:firstLine="315"/>
              <w:contextualSpacing/>
              <w:jc w:val="both"/>
              <w:rPr>
                <w:snapToGrid w:val="0"/>
                <w:color w:val="244061" w:themeColor="accent1" w:themeShade="80"/>
                <w:sz w:val="18"/>
                <w:szCs w:val="18"/>
                <w:lang w:val="en-US"/>
              </w:rPr>
            </w:pPr>
            <w:r w:rsidRPr="00DA5207">
              <w:rPr>
                <w:b/>
                <w:snapToGrid w:val="0"/>
                <w:color w:val="244061" w:themeColor="accent1" w:themeShade="80"/>
                <w:sz w:val="18"/>
                <w:szCs w:val="18"/>
                <w:lang w:val="en-US"/>
              </w:rPr>
              <w:t>Non-residents of the Russian Federation (Non-residents)</w:t>
            </w:r>
            <w:r w:rsidRPr="00DA5207">
              <w:rPr>
                <w:snapToGrid w:val="0"/>
                <w:color w:val="244061" w:themeColor="accent1" w:themeShade="80"/>
                <w:sz w:val="18"/>
                <w:szCs w:val="18"/>
                <w:lang w:val="en-US"/>
              </w:rPr>
              <w:t xml:space="preserve"> - persons recognized as non-residents of the Russian Federation in accordance with the Federal Law of December 10, 2003 N 173-FZ "On currency regulation and currency control";</w:t>
            </w:r>
          </w:p>
          <w:p w14:paraId="7BCE4960" w14:textId="24633D58" w:rsidR="00001A27" w:rsidRPr="00DA5207" w:rsidRDefault="00282CE5" w:rsidP="0094049A">
            <w:pPr>
              <w:tabs>
                <w:tab w:val="left" w:pos="315"/>
                <w:tab w:val="left" w:pos="456"/>
              </w:tabs>
              <w:spacing w:before="60"/>
              <w:ind w:firstLine="315"/>
              <w:contextualSpacing/>
              <w:jc w:val="both"/>
              <w:rPr>
                <w:color w:val="244061" w:themeColor="accent1" w:themeShade="80"/>
                <w:sz w:val="18"/>
                <w:szCs w:val="18"/>
                <w:lang w:val="en-US"/>
              </w:rPr>
            </w:pPr>
            <w:r w:rsidRPr="00DA5207">
              <w:rPr>
                <w:b/>
                <w:color w:val="244061" w:themeColor="accent1" w:themeShade="80"/>
                <w:sz w:val="18"/>
                <w:szCs w:val="18"/>
                <w:lang w:val="en-US"/>
              </w:rPr>
              <w:t xml:space="preserve"> </w:t>
            </w:r>
            <w:r w:rsidR="00337F0A" w:rsidRPr="00DA5207">
              <w:rPr>
                <w:b/>
                <w:snapToGrid w:val="0"/>
                <w:color w:val="244061" w:themeColor="accent1" w:themeShade="80"/>
                <w:sz w:val="18"/>
                <w:szCs w:val="18"/>
                <w:lang w:val="en-US"/>
              </w:rPr>
              <w:t>Residents of the Russian Federation (Residents)</w:t>
            </w:r>
            <w:r w:rsidR="00337F0A" w:rsidRPr="00DA5207">
              <w:rPr>
                <w:snapToGrid w:val="0"/>
                <w:color w:val="244061" w:themeColor="accent1" w:themeShade="80"/>
                <w:sz w:val="18"/>
                <w:szCs w:val="18"/>
                <w:lang w:val="en-US"/>
              </w:rPr>
              <w:t xml:space="preserve"> - persons recognized as residents of the Russian Federation in accordance with the Federal Law of December 10, 2003 N 173-FZ "On currency regulation and currency control"</w:t>
            </w:r>
            <w:r w:rsidRPr="00DA5207">
              <w:rPr>
                <w:color w:val="244061" w:themeColor="accent1" w:themeShade="80"/>
                <w:sz w:val="18"/>
                <w:szCs w:val="18"/>
                <w:lang w:val="en-US"/>
              </w:rPr>
              <w:t>;</w:t>
            </w:r>
          </w:p>
          <w:p w14:paraId="4800370B" w14:textId="0E7409A0" w:rsidR="008B4308" w:rsidRPr="00DA5207" w:rsidRDefault="008B4308" w:rsidP="0094049A">
            <w:pPr>
              <w:tabs>
                <w:tab w:val="left" w:pos="315"/>
                <w:tab w:val="left" w:pos="456"/>
              </w:tabs>
              <w:spacing w:before="60"/>
              <w:ind w:firstLine="315"/>
              <w:contextualSpacing/>
              <w:jc w:val="both"/>
              <w:rPr>
                <w:color w:val="244061" w:themeColor="accent1" w:themeShade="80"/>
                <w:sz w:val="18"/>
                <w:szCs w:val="18"/>
                <w:lang w:val="en-US"/>
              </w:rPr>
            </w:pPr>
            <w:r w:rsidRPr="00DA5207">
              <w:rPr>
                <w:color w:val="244061" w:themeColor="accent1" w:themeShade="80"/>
                <w:sz w:val="18"/>
                <w:szCs w:val="18"/>
                <w:lang w:val="en-US"/>
              </w:rPr>
              <w:t xml:space="preserve">b) These Standard Terms and Conditions </w:t>
            </w:r>
            <w:r w:rsidR="00DA5207">
              <w:rPr>
                <w:color w:val="244061" w:themeColor="accent1" w:themeShade="80"/>
                <w:sz w:val="18"/>
                <w:szCs w:val="18"/>
                <w:lang w:val="en-US"/>
              </w:rPr>
              <w:t>specify the obligations of the P</w:t>
            </w:r>
            <w:r w:rsidRPr="00DA5207">
              <w:rPr>
                <w:color w:val="244061" w:themeColor="accent1" w:themeShade="80"/>
                <w:sz w:val="18"/>
                <w:szCs w:val="18"/>
                <w:lang w:val="en-US"/>
              </w:rPr>
              <w:t xml:space="preserve">arties arising out of the Contract and related to anti-corruption compliance, confidentiality, force majeure and representations. </w:t>
            </w:r>
          </w:p>
          <w:p w14:paraId="4B4C7DFB" w14:textId="77777777" w:rsidR="008B4308" w:rsidRPr="00DA5207" w:rsidRDefault="008B4308" w:rsidP="0094049A">
            <w:pPr>
              <w:tabs>
                <w:tab w:val="left" w:pos="315"/>
                <w:tab w:val="left" w:pos="456"/>
              </w:tabs>
              <w:spacing w:before="60"/>
              <w:ind w:firstLine="315"/>
              <w:contextualSpacing/>
              <w:jc w:val="both"/>
              <w:rPr>
                <w:color w:val="244061" w:themeColor="accent1" w:themeShade="80"/>
                <w:spacing w:val="-2"/>
                <w:sz w:val="18"/>
                <w:szCs w:val="18"/>
                <w:lang w:val="en-US"/>
              </w:rPr>
            </w:pPr>
          </w:p>
          <w:p w14:paraId="56C85C4E" w14:textId="3159039D" w:rsidR="008B4308" w:rsidRDefault="008B4308" w:rsidP="00DA5207">
            <w:pPr>
              <w:tabs>
                <w:tab w:val="left" w:pos="315"/>
                <w:tab w:val="left" w:pos="456"/>
              </w:tabs>
              <w:spacing w:before="60"/>
              <w:ind w:firstLine="315"/>
              <w:contextualSpacing/>
              <w:jc w:val="both"/>
              <w:rPr>
                <w:ins w:id="1" w:author="Космина Ирина Александровна" w:date="2023-02-15T19:56:00Z"/>
                <w:color w:val="244061" w:themeColor="accent1" w:themeShade="80"/>
                <w:sz w:val="18"/>
                <w:szCs w:val="18"/>
                <w:lang w:val="en-US"/>
              </w:rPr>
            </w:pPr>
            <w:r w:rsidRPr="00DA5207">
              <w:rPr>
                <w:color w:val="244061" w:themeColor="accent1" w:themeShade="80"/>
                <w:sz w:val="18"/>
                <w:szCs w:val="18"/>
                <w:lang w:val="en-US"/>
              </w:rPr>
              <w:t xml:space="preserve">c) These Standard Terms and Conditions shall apply to the relations of the Parties under the Contract after the effective date of the Contract (or from the date when the respective relations were established, if the Parties agree that the terms and conditions of the concluded Contract apply to their relations established before the Contract date) as in force on the Contract date. </w:t>
            </w:r>
          </w:p>
          <w:p w14:paraId="27D47AFF" w14:textId="77777777" w:rsidR="00BA4BF7" w:rsidRPr="00DA5207" w:rsidRDefault="00BA4BF7" w:rsidP="00BA4BF7">
            <w:pPr>
              <w:pStyle w:val="1"/>
              <w:ind w:firstLine="274"/>
              <w:rPr>
                <w:rFonts w:ascii="Times New Roman" w:hAnsi="Times New Roman"/>
                <w:color w:val="244061" w:themeColor="accent1" w:themeShade="80"/>
                <w:sz w:val="18"/>
                <w:szCs w:val="18"/>
                <w:lang w:val="en-US"/>
              </w:rPr>
            </w:pPr>
            <w:r>
              <w:rPr>
                <w:rFonts w:ascii="Times New Roman" w:hAnsi="Times New Roman"/>
                <w:color w:val="244061" w:themeColor="accent1" w:themeShade="80"/>
                <w:sz w:val="18"/>
                <w:szCs w:val="18"/>
                <w:lang w:val="en-US"/>
              </w:rPr>
              <w:t xml:space="preserve">The relevant revision of the </w:t>
            </w:r>
            <w:r w:rsidRPr="002217BD">
              <w:rPr>
                <w:rFonts w:ascii="Times New Roman" w:hAnsi="Times New Roman"/>
                <w:color w:val="244061" w:themeColor="accent1" w:themeShade="80"/>
                <w:sz w:val="18"/>
                <w:szCs w:val="18"/>
                <w:lang w:val="en-US"/>
              </w:rPr>
              <w:t>Standard Terms and Conditions</w:t>
            </w:r>
            <w:r>
              <w:rPr>
                <w:rFonts w:ascii="Times New Roman" w:hAnsi="Times New Roman"/>
                <w:color w:val="244061" w:themeColor="accent1" w:themeShade="80"/>
                <w:sz w:val="18"/>
                <w:szCs w:val="18"/>
                <w:lang w:val="en-US"/>
              </w:rPr>
              <w:t xml:space="preserve"> shall come in effect on the next day following the date, specified before the Article “</w:t>
            </w:r>
            <w:r w:rsidRPr="002217BD">
              <w:rPr>
                <w:rFonts w:ascii="Times New Roman" w:hAnsi="Times New Roman"/>
                <w:color w:val="244061" w:themeColor="accent1" w:themeShade="80"/>
                <w:sz w:val="18"/>
                <w:szCs w:val="18"/>
                <w:lang w:val="en-US"/>
              </w:rPr>
              <w:t>INTRODUCTORY PROVISIONS</w:t>
            </w:r>
            <w:r>
              <w:rPr>
                <w:rFonts w:ascii="Times New Roman" w:hAnsi="Times New Roman"/>
                <w:color w:val="244061" w:themeColor="accent1" w:themeShade="80"/>
                <w:sz w:val="18"/>
                <w:szCs w:val="18"/>
                <w:lang w:val="en-US"/>
              </w:rPr>
              <w:t>”.</w:t>
            </w:r>
          </w:p>
          <w:p w14:paraId="3EEC5DB9" w14:textId="77777777" w:rsidR="00BA4BF7" w:rsidRPr="00DA5207" w:rsidRDefault="00BA4BF7" w:rsidP="00DA5207">
            <w:pPr>
              <w:tabs>
                <w:tab w:val="left" w:pos="315"/>
                <w:tab w:val="left" w:pos="456"/>
              </w:tabs>
              <w:spacing w:before="60"/>
              <w:ind w:firstLine="315"/>
              <w:contextualSpacing/>
              <w:jc w:val="both"/>
              <w:rPr>
                <w:color w:val="244061" w:themeColor="accent1" w:themeShade="80"/>
                <w:sz w:val="18"/>
                <w:szCs w:val="18"/>
                <w:lang w:val="en-US"/>
              </w:rPr>
            </w:pPr>
          </w:p>
          <w:p w14:paraId="2686DB56" w14:textId="7D4C08C7" w:rsidR="008B4308" w:rsidRDefault="008B4308" w:rsidP="0094049A">
            <w:pPr>
              <w:pStyle w:val="1"/>
              <w:ind w:firstLine="274"/>
              <w:rPr>
                <w:rFonts w:ascii="Times New Roman" w:hAnsi="Times New Roman"/>
                <w:color w:val="244061" w:themeColor="accent1" w:themeShade="80"/>
                <w:sz w:val="18"/>
                <w:szCs w:val="18"/>
                <w:lang w:val="en-US"/>
              </w:rPr>
            </w:pPr>
            <w:r w:rsidRPr="00DA5207">
              <w:rPr>
                <w:rFonts w:ascii="Times New Roman" w:hAnsi="Times New Roman"/>
                <w:color w:val="244061" w:themeColor="accent1" w:themeShade="80"/>
                <w:sz w:val="18"/>
                <w:szCs w:val="18"/>
                <w:lang w:val="en-US"/>
              </w:rPr>
              <w:lastRenderedPageBreak/>
              <w:t>d) Any reference to these Standard Terms and Conditions in the Contract, unless the contrary is proved, shall mean the reference to these Standard Terms and Conditions.</w:t>
            </w:r>
          </w:p>
          <w:p w14:paraId="0C103CE6" w14:textId="6386BFB5" w:rsidR="00FC797D" w:rsidRPr="00DA5207" w:rsidRDefault="00FC797D" w:rsidP="00577056">
            <w:pPr>
              <w:pStyle w:val="1"/>
              <w:ind w:firstLine="274"/>
              <w:jc w:val="both"/>
              <w:rPr>
                <w:rFonts w:ascii="Times New Roman" w:hAnsi="Times New Roman"/>
                <w:color w:val="244061" w:themeColor="accent1" w:themeShade="80"/>
                <w:sz w:val="18"/>
                <w:szCs w:val="18"/>
                <w:u w:val="single"/>
                <w:lang w:val="en-US"/>
              </w:rPr>
            </w:pPr>
            <w:r w:rsidRPr="00DA5207">
              <w:rPr>
                <w:rFonts w:ascii="Times New Roman" w:hAnsi="Times New Roman"/>
                <w:color w:val="244061" w:themeColor="accent1" w:themeShade="80"/>
                <w:sz w:val="18"/>
                <w:szCs w:val="18"/>
                <w:lang w:val="en-US"/>
              </w:rPr>
              <w:t>e)</w:t>
            </w:r>
            <w:r w:rsidR="00BD62E3" w:rsidRPr="00DA5207">
              <w:rPr>
                <w:rFonts w:ascii="Times New Roman" w:hAnsi="Times New Roman"/>
                <w:color w:val="244061" w:themeColor="accent1" w:themeShade="80"/>
                <w:sz w:val="18"/>
                <w:szCs w:val="18"/>
                <w:lang w:val="en-US"/>
              </w:rPr>
              <w:t xml:space="preserve"> In course of conclusion and performance of the Contract, which contains the reference to the present Standard Terms and Conditions</w:t>
            </w:r>
            <w:r w:rsidR="009A1D76" w:rsidRPr="00DA5207">
              <w:rPr>
                <w:rFonts w:ascii="Times New Roman" w:hAnsi="Times New Roman"/>
                <w:color w:val="244061" w:themeColor="accent1" w:themeShade="80"/>
                <w:sz w:val="18"/>
                <w:szCs w:val="18"/>
                <w:lang w:val="en-US"/>
              </w:rPr>
              <w:t xml:space="preserve">, the Parties shall </w:t>
            </w:r>
            <w:r w:rsidR="00BD4572" w:rsidRPr="00DA5207">
              <w:rPr>
                <w:rFonts w:ascii="Times New Roman" w:hAnsi="Times New Roman"/>
                <w:color w:val="244061" w:themeColor="accent1" w:themeShade="80"/>
                <w:sz w:val="18"/>
                <w:szCs w:val="18"/>
                <w:lang w:val="en-US"/>
              </w:rPr>
              <w:t>comply with the</w:t>
            </w:r>
            <w:r w:rsidR="009A1D76" w:rsidRPr="00DA5207">
              <w:rPr>
                <w:rFonts w:ascii="Times New Roman" w:hAnsi="Times New Roman"/>
                <w:color w:val="244061" w:themeColor="accent1" w:themeShade="80"/>
                <w:sz w:val="18"/>
                <w:szCs w:val="18"/>
                <w:lang w:val="en-US"/>
              </w:rPr>
              <w:t xml:space="preserve"> guidelines, </w:t>
            </w:r>
            <w:r w:rsidR="00C740B2" w:rsidRPr="00DA5207">
              <w:rPr>
                <w:rFonts w:ascii="Times New Roman" w:hAnsi="Times New Roman"/>
                <w:color w:val="244061" w:themeColor="accent1" w:themeShade="80"/>
                <w:sz w:val="18"/>
                <w:szCs w:val="18"/>
                <w:lang w:val="en-US"/>
              </w:rPr>
              <w:t xml:space="preserve">set out in </w:t>
            </w:r>
            <w:r w:rsidR="00BD4572" w:rsidRPr="00DA5207">
              <w:rPr>
                <w:rFonts w:ascii="Times New Roman" w:hAnsi="Times New Roman"/>
                <w:color w:val="244061" w:themeColor="accent1" w:themeShade="80"/>
                <w:sz w:val="18"/>
                <w:szCs w:val="18"/>
                <w:lang w:val="en-US"/>
              </w:rPr>
              <w:t xml:space="preserve">Code of Business Conduct of the </w:t>
            </w:r>
            <w:proofErr w:type="spellStart"/>
            <w:r w:rsidR="00BD4572" w:rsidRPr="00DA5207">
              <w:rPr>
                <w:rFonts w:ascii="Times New Roman" w:hAnsi="Times New Roman"/>
                <w:color w:val="244061" w:themeColor="accent1" w:themeShade="80"/>
                <w:sz w:val="18"/>
                <w:szCs w:val="18"/>
                <w:lang w:val="en-US"/>
              </w:rPr>
              <w:t>Severstal</w:t>
            </w:r>
            <w:proofErr w:type="spellEnd"/>
            <w:r w:rsidR="00BD4572" w:rsidRPr="00DA5207">
              <w:rPr>
                <w:rFonts w:ascii="Times New Roman" w:hAnsi="Times New Roman"/>
                <w:color w:val="244061" w:themeColor="accent1" w:themeShade="80"/>
                <w:sz w:val="18"/>
                <w:szCs w:val="18"/>
                <w:lang w:val="en-US"/>
              </w:rPr>
              <w:t xml:space="preserve"> Group of Companies </w:t>
            </w:r>
            <w:r w:rsidR="00C740B2" w:rsidRPr="00DA5207">
              <w:rPr>
                <w:rFonts w:ascii="Times New Roman" w:hAnsi="Times New Roman"/>
                <w:color w:val="244061" w:themeColor="accent1" w:themeShade="80"/>
                <w:sz w:val="18"/>
                <w:szCs w:val="18"/>
                <w:lang w:val="en-US"/>
              </w:rPr>
              <w:t>(</w:t>
            </w:r>
            <w:hyperlink r:id="rId9" w:history="1">
              <w:r w:rsidR="00FF78AB" w:rsidRPr="00DA5207">
                <w:rPr>
                  <w:rStyle w:val="af3"/>
                  <w:rFonts w:ascii="Times New Roman" w:hAnsi="Times New Roman"/>
                  <w:sz w:val="18"/>
                  <w:szCs w:val="18"/>
                  <w:lang w:val="en-US"/>
                </w:rPr>
                <w:t>https://severstal.com/eng/sustainable-development/policies-documents/</w:t>
              </w:r>
            </w:hyperlink>
            <w:r w:rsidR="00FF2449" w:rsidRPr="00DA5207">
              <w:rPr>
                <w:rFonts w:ascii="Times New Roman" w:hAnsi="Times New Roman"/>
                <w:color w:val="244061" w:themeColor="accent1" w:themeShade="80"/>
                <w:sz w:val="18"/>
                <w:szCs w:val="18"/>
                <w:u w:val="single"/>
                <w:lang w:val="en-US"/>
              </w:rPr>
              <w:t>).</w:t>
            </w:r>
          </w:p>
          <w:p w14:paraId="4375649C" w14:textId="6D8C89BF" w:rsidR="0014335F" w:rsidRPr="00DA5207" w:rsidRDefault="0014335F" w:rsidP="00577056">
            <w:pPr>
              <w:pStyle w:val="1"/>
              <w:ind w:firstLine="274"/>
              <w:jc w:val="both"/>
              <w:rPr>
                <w:rFonts w:ascii="Times New Roman" w:hAnsi="Times New Roman"/>
                <w:color w:val="244061" w:themeColor="accent1" w:themeShade="80"/>
                <w:sz w:val="18"/>
                <w:szCs w:val="18"/>
                <w:u w:val="single"/>
                <w:lang w:val="en-US"/>
              </w:rPr>
            </w:pPr>
            <w:r w:rsidRPr="00DA5207">
              <w:rPr>
                <w:rFonts w:ascii="Times New Roman" w:hAnsi="Times New Roman"/>
                <w:color w:val="244061" w:themeColor="accent1" w:themeShade="80"/>
                <w:sz w:val="18"/>
                <w:szCs w:val="18"/>
                <w:lang w:val="en-US"/>
              </w:rPr>
              <w:t xml:space="preserve">f) Unless otherwise expressly provided in these </w:t>
            </w:r>
            <w:r w:rsidR="001B520D" w:rsidRPr="00DA5207">
              <w:rPr>
                <w:rFonts w:ascii="Times New Roman" w:hAnsi="Times New Roman"/>
                <w:color w:val="244061" w:themeColor="accent1" w:themeShade="80"/>
                <w:sz w:val="18"/>
                <w:szCs w:val="18"/>
                <w:lang w:val="en-US"/>
              </w:rPr>
              <w:t>Standard Terms and Conditions</w:t>
            </w:r>
            <w:r w:rsidRPr="00DA5207">
              <w:rPr>
                <w:rFonts w:ascii="Times New Roman" w:hAnsi="Times New Roman"/>
                <w:color w:val="244061" w:themeColor="accent1" w:themeShade="80"/>
                <w:sz w:val="18"/>
                <w:szCs w:val="18"/>
                <w:lang w:val="en-US"/>
              </w:rPr>
              <w:t xml:space="preserve">, the relevant provisions of these </w:t>
            </w:r>
            <w:r w:rsidR="00297316" w:rsidRPr="00DA5207">
              <w:rPr>
                <w:rFonts w:ascii="Times New Roman" w:hAnsi="Times New Roman"/>
                <w:color w:val="244061" w:themeColor="accent1" w:themeShade="80"/>
                <w:sz w:val="18"/>
                <w:szCs w:val="18"/>
                <w:lang w:val="en-US"/>
              </w:rPr>
              <w:t xml:space="preserve">Standard Terms and Conditions </w:t>
            </w:r>
            <w:r w:rsidRPr="00DA5207">
              <w:rPr>
                <w:rFonts w:ascii="Times New Roman" w:hAnsi="Times New Roman"/>
                <w:color w:val="244061" w:themeColor="accent1" w:themeShade="80"/>
                <w:sz w:val="18"/>
                <w:szCs w:val="18"/>
                <w:lang w:val="en-US"/>
              </w:rPr>
              <w:t>sh</w:t>
            </w:r>
            <w:r w:rsidR="00297316" w:rsidRPr="00DA5207">
              <w:rPr>
                <w:rFonts w:ascii="Times New Roman" w:hAnsi="Times New Roman"/>
                <w:color w:val="244061" w:themeColor="accent1" w:themeShade="80"/>
                <w:sz w:val="18"/>
                <w:szCs w:val="18"/>
                <w:lang w:val="en-US"/>
              </w:rPr>
              <w:t xml:space="preserve">all equally apply to </w:t>
            </w:r>
            <w:proofErr w:type="spellStart"/>
            <w:r w:rsidR="00297316" w:rsidRPr="00DA5207">
              <w:rPr>
                <w:rFonts w:ascii="Times New Roman" w:hAnsi="Times New Roman"/>
                <w:color w:val="244061" w:themeColor="accent1" w:themeShade="80"/>
                <w:sz w:val="18"/>
                <w:szCs w:val="18"/>
                <w:lang w:val="en-US"/>
              </w:rPr>
              <w:t>Severstal</w:t>
            </w:r>
            <w:proofErr w:type="spellEnd"/>
            <w:r w:rsidRPr="00DA5207">
              <w:rPr>
                <w:rFonts w:ascii="Times New Roman" w:hAnsi="Times New Roman"/>
                <w:color w:val="244061" w:themeColor="accent1" w:themeShade="80"/>
                <w:sz w:val="18"/>
                <w:szCs w:val="18"/>
                <w:lang w:val="en-US"/>
              </w:rPr>
              <w:t xml:space="preserve"> relationship under Contracts both</w:t>
            </w:r>
            <w:r w:rsidR="00297316" w:rsidRPr="00DA5207">
              <w:rPr>
                <w:rFonts w:ascii="Times New Roman" w:hAnsi="Times New Roman"/>
                <w:color w:val="244061" w:themeColor="accent1" w:themeShade="80"/>
                <w:sz w:val="18"/>
                <w:szCs w:val="18"/>
                <w:lang w:val="en-US"/>
              </w:rPr>
              <w:t xml:space="preserve"> with</w:t>
            </w:r>
            <w:r w:rsidRPr="00DA5207">
              <w:rPr>
                <w:rFonts w:ascii="Times New Roman" w:hAnsi="Times New Roman"/>
                <w:color w:val="244061" w:themeColor="accent1" w:themeShade="80"/>
                <w:sz w:val="18"/>
                <w:szCs w:val="18"/>
                <w:lang w:val="en-US"/>
              </w:rPr>
              <w:t xml:space="preserve"> Residents and Non-Residents.</w:t>
            </w:r>
          </w:p>
          <w:p w14:paraId="17415C91" w14:textId="77777777" w:rsidR="00FF78AB" w:rsidRPr="00DA5207" w:rsidRDefault="00FF78AB" w:rsidP="00577056">
            <w:pPr>
              <w:pStyle w:val="1"/>
              <w:ind w:firstLine="274"/>
              <w:jc w:val="both"/>
              <w:rPr>
                <w:rFonts w:ascii="Times New Roman" w:hAnsi="Times New Roman"/>
                <w:color w:val="244061" w:themeColor="accent1" w:themeShade="80"/>
                <w:sz w:val="18"/>
                <w:szCs w:val="18"/>
                <w:u w:val="single"/>
                <w:lang w:val="en-US"/>
              </w:rPr>
            </w:pPr>
          </w:p>
          <w:p w14:paraId="5F89FA4B" w14:textId="1B0483CF" w:rsidR="00FF78AB" w:rsidRPr="00DA5207" w:rsidRDefault="00FF78AB" w:rsidP="00577056">
            <w:pPr>
              <w:pStyle w:val="1"/>
              <w:ind w:firstLine="274"/>
              <w:jc w:val="both"/>
              <w:rPr>
                <w:rFonts w:ascii="Times New Roman" w:hAnsi="Times New Roman"/>
                <w:color w:val="FF0000"/>
                <w:sz w:val="18"/>
                <w:szCs w:val="18"/>
                <w:lang w:val="en-US"/>
              </w:rPr>
            </w:pPr>
          </w:p>
        </w:tc>
      </w:tr>
      <w:tr w:rsidR="008B4308" w:rsidRPr="001C53BD" w14:paraId="1474FCF8" w14:textId="77777777" w:rsidTr="00CC6069">
        <w:tc>
          <w:tcPr>
            <w:tcW w:w="8359" w:type="dxa"/>
            <w:gridSpan w:val="2"/>
            <w:tcBorders>
              <w:top w:val="nil"/>
              <w:left w:val="nil"/>
              <w:bottom w:val="nil"/>
              <w:right w:val="nil"/>
            </w:tcBorders>
          </w:tcPr>
          <w:p w14:paraId="36C2A4D9" w14:textId="77777777" w:rsidR="008B4308" w:rsidRPr="00DA5207" w:rsidRDefault="008B4308" w:rsidP="0094049A">
            <w:pPr>
              <w:pStyle w:val="af1"/>
              <w:tabs>
                <w:tab w:val="left" w:pos="284"/>
              </w:tabs>
              <w:ind w:left="284" w:firstLine="31"/>
              <w:jc w:val="center"/>
              <w:rPr>
                <w:rFonts w:ascii="Times New Roman" w:hAnsi="Times New Roman" w:cs="Times New Roman"/>
                <w:b/>
                <w:color w:val="244061" w:themeColor="accent1" w:themeShade="80"/>
                <w:spacing w:val="-2"/>
                <w:sz w:val="18"/>
                <w:szCs w:val="18"/>
                <w:lang w:val="en-US"/>
              </w:rPr>
            </w:pPr>
          </w:p>
          <w:p w14:paraId="643ADB97" w14:textId="77777777" w:rsidR="008B4308" w:rsidRPr="00DA5207" w:rsidRDefault="008B4308" w:rsidP="008B4308">
            <w:pPr>
              <w:pStyle w:val="af1"/>
              <w:numPr>
                <w:ilvl w:val="0"/>
                <w:numId w:val="29"/>
              </w:numPr>
              <w:tabs>
                <w:tab w:val="left" w:pos="456"/>
              </w:tabs>
              <w:rPr>
                <w:rFonts w:ascii="Times New Roman" w:hAnsi="Times New Roman" w:cs="Times New Roman"/>
                <w:b/>
                <w:color w:val="244061" w:themeColor="accent1" w:themeShade="80"/>
                <w:spacing w:val="-2"/>
                <w:sz w:val="18"/>
                <w:szCs w:val="18"/>
              </w:rPr>
            </w:pPr>
            <w:r w:rsidRPr="00DA5207">
              <w:rPr>
                <w:rFonts w:ascii="Times New Roman" w:hAnsi="Times New Roman" w:cs="Times New Roman"/>
                <w:b/>
                <w:color w:val="244061" w:themeColor="accent1" w:themeShade="80"/>
                <w:spacing w:val="-2"/>
                <w:sz w:val="18"/>
                <w:szCs w:val="18"/>
              </w:rPr>
              <w:t>СОБЛЮДЕНИЕ АНТИКОРРУПЦИОННЫХ ТРЕБОВАНИЙ</w:t>
            </w:r>
          </w:p>
          <w:p w14:paraId="410729FD" w14:textId="77777777" w:rsidR="008B4308" w:rsidRPr="00DA5207" w:rsidRDefault="008B4308" w:rsidP="0094049A">
            <w:pPr>
              <w:pStyle w:val="af1"/>
              <w:tabs>
                <w:tab w:val="left" w:pos="456"/>
              </w:tabs>
              <w:ind w:left="720"/>
              <w:rPr>
                <w:rFonts w:ascii="Times New Roman" w:hAnsi="Times New Roman" w:cs="Times New Roman"/>
                <w:b/>
                <w:color w:val="244061" w:themeColor="accent1" w:themeShade="80"/>
                <w:spacing w:val="-2"/>
                <w:sz w:val="18"/>
                <w:szCs w:val="18"/>
              </w:rPr>
            </w:pPr>
          </w:p>
          <w:p w14:paraId="4AE2AB99" w14:textId="77777777" w:rsidR="008B4308" w:rsidRPr="00DA5207" w:rsidRDefault="008B4308" w:rsidP="0094049A">
            <w:pPr>
              <w:pStyle w:val="af1"/>
              <w:tabs>
                <w:tab w:val="left" w:pos="567"/>
              </w:tabs>
              <w:ind w:firstLine="315"/>
              <w:jc w:val="both"/>
              <w:rPr>
                <w:rFonts w:ascii="Times New Roman" w:hAnsi="Times New Roman" w:cs="Times New Roman"/>
                <w:color w:val="244061" w:themeColor="accent1" w:themeShade="80"/>
                <w:sz w:val="18"/>
                <w:szCs w:val="18"/>
              </w:rPr>
            </w:pPr>
            <w:r w:rsidRPr="00DA5207">
              <w:rPr>
                <w:rFonts w:ascii="Times New Roman" w:hAnsi="Times New Roman" w:cs="Times New Roman"/>
                <w:color w:val="244061" w:themeColor="accent1" w:themeShade="80"/>
                <w:sz w:val="18"/>
                <w:szCs w:val="18"/>
              </w:rPr>
              <w:t>1.1. Каждая сторона Контракта обязуется:</w:t>
            </w:r>
          </w:p>
          <w:p w14:paraId="74DDDA81" w14:textId="77777777" w:rsidR="008B4308" w:rsidRPr="00DA5207" w:rsidRDefault="008B4308" w:rsidP="0094049A">
            <w:pPr>
              <w:pStyle w:val="af1"/>
              <w:tabs>
                <w:tab w:val="left" w:pos="567"/>
              </w:tabs>
              <w:ind w:firstLine="315"/>
              <w:jc w:val="both"/>
              <w:rPr>
                <w:rFonts w:ascii="Times New Roman" w:hAnsi="Times New Roman" w:cs="Times New Roman"/>
                <w:color w:val="244061" w:themeColor="accent1" w:themeShade="80"/>
                <w:sz w:val="18"/>
                <w:szCs w:val="18"/>
              </w:rPr>
            </w:pPr>
            <w:r w:rsidRPr="00DA5207">
              <w:rPr>
                <w:rFonts w:ascii="Times New Roman" w:hAnsi="Times New Roman" w:cs="Times New Roman"/>
                <w:color w:val="244061" w:themeColor="accent1" w:themeShade="80"/>
                <w:sz w:val="18"/>
                <w:szCs w:val="18"/>
              </w:rPr>
              <w:t>- соблюдать применимое антикоррупционное законодательство и прилагать все разумные усилия по соблюдению лучших международных антикоррупционных практик;</w:t>
            </w:r>
          </w:p>
          <w:p w14:paraId="7E148377" w14:textId="77777777" w:rsidR="008B4308" w:rsidRPr="00DA5207" w:rsidRDefault="008B4308" w:rsidP="0094049A">
            <w:pPr>
              <w:pStyle w:val="af1"/>
              <w:tabs>
                <w:tab w:val="left" w:pos="567"/>
              </w:tabs>
              <w:ind w:firstLine="315"/>
              <w:jc w:val="both"/>
              <w:rPr>
                <w:rFonts w:ascii="Times New Roman" w:hAnsi="Times New Roman" w:cs="Times New Roman"/>
                <w:color w:val="244061" w:themeColor="accent1" w:themeShade="80"/>
                <w:sz w:val="18"/>
                <w:szCs w:val="18"/>
              </w:rPr>
            </w:pPr>
            <w:r w:rsidRPr="00DA5207">
              <w:rPr>
                <w:rFonts w:ascii="Times New Roman" w:hAnsi="Times New Roman" w:cs="Times New Roman"/>
                <w:color w:val="244061" w:themeColor="accent1" w:themeShade="80"/>
                <w:sz w:val="18"/>
                <w:szCs w:val="18"/>
              </w:rPr>
              <w:t>- подтверждает, что она имеет внутренние контрольные процедуры противодействия и предотвращения возможных коррупционных действий со своей стороны и со стороны любых своих представителей, сотрудников и аффилированных лиц;</w:t>
            </w:r>
          </w:p>
          <w:p w14:paraId="74046F21" w14:textId="167F6105" w:rsidR="008B4308" w:rsidRPr="00DA5207" w:rsidRDefault="008B4308" w:rsidP="0094049A">
            <w:pPr>
              <w:pStyle w:val="af1"/>
              <w:tabs>
                <w:tab w:val="left" w:pos="567"/>
              </w:tabs>
              <w:ind w:firstLine="315"/>
              <w:jc w:val="both"/>
              <w:rPr>
                <w:rFonts w:ascii="Times New Roman" w:hAnsi="Times New Roman" w:cs="Times New Roman"/>
                <w:color w:val="244061" w:themeColor="accent1" w:themeShade="80"/>
                <w:sz w:val="18"/>
                <w:szCs w:val="18"/>
              </w:rPr>
            </w:pPr>
            <w:r w:rsidRPr="00DA5207">
              <w:rPr>
                <w:rFonts w:ascii="Times New Roman" w:hAnsi="Times New Roman" w:cs="Times New Roman"/>
                <w:color w:val="244061" w:themeColor="accent1" w:themeShade="80"/>
                <w:sz w:val="18"/>
                <w:szCs w:val="18"/>
              </w:rPr>
              <w:t>- гарантирует, что она и ее любые представители, сотрудники и аффилированные лица не предлагали, не обещали, не давали, не одобряли, не требовали и не принимали какие-либо незаконные выгоды, связанные с заключением Контракта, а также, что не будут предпринимать таких действий в ходе его исполнения.</w:t>
            </w:r>
          </w:p>
          <w:p w14:paraId="45166709" w14:textId="2FB9B790" w:rsidR="008B4308" w:rsidRPr="00DA5207" w:rsidRDefault="008B4308" w:rsidP="00FF2449">
            <w:pPr>
              <w:pStyle w:val="af1"/>
              <w:tabs>
                <w:tab w:val="left" w:pos="567"/>
              </w:tabs>
              <w:ind w:firstLine="315"/>
              <w:jc w:val="both"/>
              <w:rPr>
                <w:rFonts w:ascii="Times New Roman" w:hAnsi="Times New Roman" w:cs="Times New Roman"/>
                <w:color w:val="244061" w:themeColor="accent1" w:themeShade="80"/>
                <w:sz w:val="18"/>
                <w:szCs w:val="18"/>
                <w:u w:val="single"/>
              </w:rPr>
            </w:pPr>
            <w:r w:rsidRPr="00DA5207">
              <w:rPr>
                <w:rFonts w:ascii="Times New Roman" w:hAnsi="Times New Roman" w:cs="Times New Roman"/>
                <w:color w:val="244061" w:themeColor="accent1" w:themeShade="80"/>
                <w:sz w:val="18"/>
                <w:szCs w:val="18"/>
              </w:rPr>
              <w:t xml:space="preserve">1.2. Контрагент настоящим заверяет, что он ознакомился с </w:t>
            </w:r>
            <w:r w:rsidR="00A52244" w:rsidRPr="00DA5207">
              <w:rPr>
                <w:rFonts w:ascii="Times New Roman" w:hAnsi="Times New Roman" w:cs="Times New Roman"/>
                <w:color w:val="244061" w:themeColor="accent1" w:themeShade="80"/>
                <w:sz w:val="18"/>
                <w:szCs w:val="18"/>
              </w:rPr>
              <w:t xml:space="preserve">Политикой противодействия коррупции для контрагентов компании Северсталь </w:t>
            </w:r>
            <w:r w:rsidR="00FC797D" w:rsidRPr="00DA5207">
              <w:rPr>
                <w:rFonts w:ascii="Times New Roman" w:hAnsi="Times New Roman" w:cs="Times New Roman"/>
                <w:color w:val="244061" w:themeColor="accent1" w:themeShade="80"/>
                <w:sz w:val="18"/>
                <w:szCs w:val="18"/>
              </w:rPr>
              <w:t>(</w:t>
            </w:r>
            <w:hyperlink r:id="rId10" w:history="1">
              <w:r w:rsidR="00A52244" w:rsidRPr="00DA5207">
                <w:rPr>
                  <w:rStyle w:val="af3"/>
                  <w:rFonts w:ascii="Times New Roman" w:hAnsi="Times New Roman" w:cs="Times New Roman"/>
                  <w:color w:val="244061" w:themeColor="accent1" w:themeShade="80"/>
                  <w:sz w:val="18"/>
                  <w:szCs w:val="18"/>
                </w:rPr>
                <w:t>https://www.severstal.com/rus/sustainable-development/documents/policies</w:t>
              </w:r>
            </w:hyperlink>
            <w:r w:rsidR="00FC797D" w:rsidRPr="00DA5207">
              <w:rPr>
                <w:rFonts w:ascii="Times New Roman" w:hAnsi="Times New Roman" w:cs="Times New Roman"/>
                <w:color w:val="244061" w:themeColor="accent1" w:themeShade="80"/>
                <w:sz w:val="18"/>
                <w:szCs w:val="18"/>
              </w:rPr>
              <w:t>)</w:t>
            </w:r>
            <w:r w:rsidR="00A52244" w:rsidRPr="00DA5207">
              <w:rPr>
                <w:rFonts w:ascii="Times New Roman" w:hAnsi="Times New Roman" w:cs="Times New Roman"/>
                <w:color w:val="244061" w:themeColor="accent1" w:themeShade="80"/>
                <w:sz w:val="18"/>
                <w:szCs w:val="18"/>
              </w:rPr>
              <w:t xml:space="preserve"> </w:t>
            </w:r>
            <w:r w:rsidRPr="00DA5207">
              <w:rPr>
                <w:rFonts w:ascii="Times New Roman" w:hAnsi="Times New Roman" w:cs="Times New Roman"/>
                <w:color w:val="244061" w:themeColor="accent1" w:themeShade="80"/>
                <w:sz w:val="18"/>
                <w:szCs w:val="18"/>
              </w:rPr>
              <w:t>и обязуется следовать установленным в не</w:t>
            </w:r>
            <w:r w:rsidR="00A52244" w:rsidRPr="00DA5207">
              <w:rPr>
                <w:rFonts w:ascii="Times New Roman" w:hAnsi="Times New Roman" w:cs="Times New Roman"/>
                <w:color w:val="244061" w:themeColor="accent1" w:themeShade="80"/>
                <w:sz w:val="18"/>
                <w:szCs w:val="18"/>
              </w:rPr>
              <w:t>й</w:t>
            </w:r>
            <w:r w:rsidRPr="00DA5207">
              <w:rPr>
                <w:rFonts w:ascii="Times New Roman" w:hAnsi="Times New Roman" w:cs="Times New Roman"/>
                <w:color w:val="244061" w:themeColor="accent1" w:themeShade="80"/>
                <w:sz w:val="18"/>
                <w:szCs w:val="18"/>
              </w:rPr>
              <w:t xml:space="preserve"> </w:t>
            </w:r>
            <w:r w:rsidR="00A52244" w:rsidRPr="00DA5207">
              <w:rPr>
                <w:rFonts w:ascii="Times New Roman" w:hAnsi="Times New Roman" w:cs="Times New Roman"/>
                <w:color w:val="244061" w:themeColor="accent1" w:themeShade="80"/>
                <w:sz w:val="18"/>
                <w:szCs w:val="18"/>
              </w:rPr>
              <w:t xml:space="preserve">положениям </w:t>
            </w:r>
            <w:r w:rsidRPr="00DA5207">
              <w:rPr>
                <w:rFonts w:ascii="Times New Roman" w:hAnsi="Times New Roman" w:cs="Times New Roman"/>
                <w:color w:val="244061" w:themeColor="accent1" w:themeShade="80"/>
                <w:sz w:val="18"/>
                <w:szCs w:val="18"/>
              </w:rPr>
              <w:t>в ходе заключения и исполнения Контракта.</w:t>
            </w:r>
          </w:p>
        </w:tc>
        <w:tc>
          <w:tcPr>
            <w:tcW w:w="7375" w:type="dxa"/>
            <w:gridSpan w:val="2"/>
            <w:tcBorders>
              <w:top w:val="nil"/>
              <w:left w:val="nil"/>
              <w:bottom w:val="nil"/>
              <w:right w:val="nil"/>
            </w:tcBorders>
          </w:tcPr>
          <w:p w14:paraId="077BA2D5" w14:textId="77777777" w:rsidR="008B4308" w:rsidRPr="00DA5207" w:rsidRDefault="008B4308" w:rsidP="0094049A">
            <w:pPr>
              <w:pStyle w:val="af1"/>
              <w:tabs>
                <w:tab w:val="left" w:pos="284"/>
              </w:tabs>
              <w:ind w:left="284" w:firstLine="31"/>
              <w:jc w:val="center"/>
              <w:rPr>
                <w:rFonts w:ascii="Times New Roman" w:hAnsi="Times New Roman" w:cs="Times New Roman"/>
                <w:b/>
                <w:color w:val="244061" w:themeColor="accent1" w:themeShade="80"/>
                <w:spacing w:val="-2"/>
                <w:sz w:val="18"/>
                <w:szCs w:val="18"/>
              </w:rPr>
            </w:pPr>
          </w:p>
          <w:p w14:paraId="2D2281B3" w14:textId="77777777" w:rsidR="008B4308" w:rsidRPr="00DA5207" w:rsidRDefault="008B4308" w:rsidP="008B4308">
            <w:pPr>
              <w:pStyle w:val="af1"/>
              <w:numPr>
                <w:ilvl w:val="0"/>
                <w:numId w:val="30"/>
              </w:numPr>
              <w:tabs>
                <w:tab w:val="left" w:pos="456"/>
              </w:tabs>
              <w:ind w:left="788" w:hanging="283"/>
              <w:jc w:val="center"/>
              <w:rPr>
                <w:rFonts w:ascii="Times New Roman" w:hAnsi="Times New Roman" w:cs="Times New Roman"/>
                <w:b/>
                <w:color w:val="244061" w:themeColor="accent1" w:themeShade="80"/>
                <w:spacing w:val="-2"/>
                <w:sz w:val="18"/>
                <w:szCs w:val="18"/>
              </w:rPr>
            </w:pPr>
            <w:r w:rsidRPr="00DA5207">
              <w:rPr>
                <w:rFonts w:ascii="Times New Roman" w:hAnsi="Times New Roman"/>
                <w:b/>
                <w:color w:val="244061" w:themeColor="accent1" w:themeShade="80"/>
                <w:sz w:val="18"/>
                <w:szCs w:val="18"/>
              </w:rPr>
              <w:t>ANTI-CORRUPTION COMPLIANCE</w:t>
            </w:r>
          </w:p>
          <w:p w14:paraId="1FD66BF9" w14:textId="77777777" w:rsidR="008B4308" w:rsidRPr="00DA5207" w:rsidRDefault="008B4308" w:rsidP="0094049A">
            <w:pPr>
              <w:pStyle w:val="af1"/>
              <w:tabs>
                <w:tab w:val="left" w:pos="456"/>
              </w:tabs>
              <w:ind w:left="720"/>
              <w:rPr>
                <w:rFonts w:ascii="Times New Roman" w:hAnsi="Times New Roman" w:cs="Times New Roman"/>
                <w:b/>
                <w:color w:val="244061" w:themeColor="accent1" w:themeShade="80"/>
                <w:spacing w:val="-2"/>
                <w:sz w:val="18"/>
                <w:szCs w:val="18"/>
              </w:rPr>
            </w:pPr>
          </w:p>
          <w:p w14:paraId="7FF8EEEB" w14:textId="77777777" w:rsidR="008B4308" w:rsidRPr="00DA5207" w:rsidRDefault="008B4308" w:rsidP="0094049A">
            <w:pPr>
              <w:pStyle w:val="af1"/>
              <w:tabs>
                <w:tab w:val="left" w:pos="567"/>
              </w:tabs>
              <w:ind w:firstLine="315"/>
              <w:jc w:val="both"/>
              <w:rPr>
                <w:rFonts w:ascii="Times New Roman" w:hAnsi="Times New Roman" w:cs="Times New Roman"/>
                <w:color w:val="244061" w:themeColor="accent1" w:themeShade="80"/>
                <w:sz w:val="18"/>
                <w:szCs w:val="18"/>
                <w:lang w:val="en-US"/>
              </w:rPr>
            </w:pPr>
            <w:r w:rsidRPr="00DA5207">
              <w:rPr>
                <w:rFonts w:ascii="Times New Roman" w:hAnsi="Times New Roman"/>
                <w:color w:val="244061" w:themeColor="accent1" w:themeShade="80"/>
                <w:sz w:val="18"/>
                <w:szCs w:val="18"/>
                <w:lang w:val="en-US"/>
              </w:rPr>
              <w:t xml:space="preserve">1.1. Each Party to the Contract: </w:t>
            </w:r>
          </w:p>
          <w:p w14:paraId="0BF2A7CF" w14:textId="77777777" w:rsidR="008B4308" w:rsidRPr="00DA5207" w:rsidRDefault="008B4308" w:rsidP="0094049A">
            <w:pPr>
              <w:pStyle w:val="af1"/>
              <w:tabs>
                <w:tab w:val="left" w:pos="567"/>
              </w:tabs>
              <w:ind w:firstLine="315"/>
              <w:jc w:val="both"/>
              <w:rPr>
                <w:rFonts w:ascii="Times New Roman" w:hAnsi="Times New Roman" w:cs="Times New Roman"/>
                <w:color w:val="244061" w:themeColor="accent1" w:themeShade="80"/>
                <w:sz w:val="18"/>
                <w:szCs w:val="18"/>
                <w:lang w:val="en-US"/>
              </w:rPr>
            </w:pPr>
            <w:r w:rsidRPr="00DA5207">
              <w:rPr>
                <w:rFonts w:ascii="Times New Roman" w:hAnsi="Times New Roman"/>
                <w:color w:val="244061" w:themeColor="accent1" w:themeShade="80"/>
                <w:sz w:val="18"/>
                <w:szCs w:val="18"/>
                <w:lang w:val="en-US"/>
              </w:rPr>
              <w:t xml:space="preserve">- undertakes to comply with applicable anti-corruption law and use all reasonable endeavors to comply with the best anti-corruption practices; </w:t>
            </w:r>
          </w:p>
          <w:p w14:paraId="771C5C2E" w14:textId="77777777" w:rsidR="008B4308" w:rsidRPr="00DA5207" w:rsidRDefault="008B4308" w:rsidP="0094049A">
            <w:pPr>
              <w:pStyle w:val="af1"/>
              <w:tabs>
                <w:tab w:val="left" w:pos="567"/>
              </w:tabs>
              <w:ind w:firstLine="315"/>
              <w:jc w:val="both"/>
              <w:rPr>
                <w:rFonts w:ascii="Times New Roman" w:hAnsi="Times New Roman" w:cs="Times New Roman"/>
                <w:color w:val="244061" w:themeColor="accent1" w:themeShade="80"/>
                <w:sz w:val="18"/>
                <w:szCs w:val="18"/>
                <w:lang w:val="en-US"/>
              </w:rPr>
            </w:pPr>
            <w:r w:rsidRPr="00DA5207">
              <w:rPr>
                <w:rFonts w:ascii="Times New Roman" w:hAnsi="Times New Roman"/>
                <w:color w:val="244061" w:themeColor="accent1" w:themeShade="80"/>
                <w:sz w:val="18"/>
                <w:szCs w:val="18"/>
                <w:lang w:val="en-US"/>
              </w:rPr>
              <w:t xml:space="preserve">- confirms that it has adequate internal control procedures designed to prevent it and its respective representatives, employees and associated persons from committing possible acts of corruption; </w:t>
            </w:r>
          </w:p>
          <w:p w14:paraId="16094274" w14:textId="2D6A7628" w:rsidR="008B4308" w:rsidRPr="00DA5207" w:rsidRDefault="008B4308" w:rsidP="0094049A">
            <w:pPr>
              <w:pStyle w:val="af1"/>
              <w:tabs>
                <w:tab w:val="left" w:pos="567"/>
              </w:tabs>
              <w:ind w:firstLine="315"/>
              <w:jc w:val="both"/>
              <w:rPr>
                <w:rFonts w:ascii="Times New Roman" w:hAnsi="Times New Roman" w:cs="Times New Roman"/>
                <w:color w:val="244061" w:themeColor="accent1" w:themeShade="80"/>
                <w:sz w:val="18"/>
                <w:szCs w:val="18"/>
                <w:lang w:val="en-US"/>
              </w:rPr>
            </w:pPr>
            <w:r w:rsidRPr="00DA5207">
              <w:rPr>
                <w:rFonts w:ascii="Times New Roman" w:hAnsi="Times New Roman"/>
                <w:color w:val="244061" w:themeColor="accent1" w:themeShade="80"/>
                <w:sz w:val="18"/>
                <w:szCs w:val="18"/>
                <w:lang w:val="en-US"/>
              </w:rPr>
              <w:t>- guarantees that the Party itself and any of its representatives, employees and associated persons have not offered, promised, given, authorized, solicited or accepted any undue benefits in any way connected with conclusion of this Contract and will not do so in course of performance of th</w:t>
            </w:r>
            <w:r w:rsidR="003F1A05" w:rsidRPr="00DA5207">
              <w:rPr>
                <w:rFonts w:ascii="Times New Roman" w:hAnsi="Times New Roman"/>
                <w:color w:val="244061" w:themeColor="accent1" w:themeShade="80"/>
                <w:sz w:val="18"/>
                <w:szCs w:val="18"/>
                <w:lang w:val="en-US"/>
              </w:rPr>
              <w:t>e</w:t>
            </w:r>
            <w:r w:rsidRPr="00DA5207">
              <w:rPr>
                <w:rFonts w:ascii="Times New Roman" w:hAnsi="Times New Roman"/>
                <w:color w:val="244061" w:themeColor="accent1" w:themeShade="80"/>
                <w:sz w:val="18"/>
                <w:szCs w:val="18"/>
                <w:lang w:val="en-US"/>
              </w:rPr>
              <w:t xml:space="preserve"> Contract.</w:t>
            </w:r>
          </w:p>
          <w:p w14:paraId="5167C171" w14:textId="3C489E5C" w:rsidR="008B4308" w:rsidRPr="00DA5207" w:rsidRDefault="008B4308" w:rsidP="00FF2449">
            <w:pPr>
              <w:pStyle w:val="af1"/>
              <w:ind w:firstLine="315"/>
              <w:jc w:val="both"/>
              <w:rPr>
                <w:rFonts w:ascii="Times New Roman" w:hAnsi="Times New Roman" w:cs="Times New Roman"/>
                <w:color w:val="FF0000"/>
                <w:sz w:val="18"/>
                <w:szCs w:val="18"/>
                <w:lang w:val="en-US"/>
              </w:rPr>
            </w:pPr>
            <w:r w:rsidRPr="00DA5207">
              <w:rPr>
                <w:rFonts w:ascii="Times New Roman" w:hAnsi="Times New Roman"/>
                <w:color w:val="244061" w:themeColor="accent1" w:themeShade="80"/>
                <w:sz w:val="18"/>
                <w:szCs w:val="18"/>
                <w:lang w:val="en-US"/>
              </w:rPr>
              <w:t xml:space="preserve">1.2. </w:t>
            </w:r>
            <w:r w:rsidRPr="00DA5207">
              <w:rPr>
                <w:rFonts w:ascii="Times New Roman" w:hAnsi="Times New Roman" w:cs="Times New Roman"/>
                <w:color w:val="244061" w:themeColor="accent1" w:themeShade="80"/>
                <w:sz w:val="18"/>
                <w:szCs w:val="18"/>
                <w:lang w:val="en-US"/>
              </w:rPr>
              <w:t xml:space="preserve">The Contractor hereby warrants that it has familiarized with the </w:t>
            </w:r>
            <w:r w:rsidR="00C1683D" w:rsidRPr="00DA5207">
              <w:rPr>
                <w:color w:val="244061" w:themeColor="accent1" w:themeShade="80"/>
                <w:sz w:val="18"/>
                <w:szCs w:val="18"/>
                <w:lang w:val="en-US"/>
              </w:rPr>
              <w:t xml:space="preserve"> </w:t>
            </w:r>
            <w:r w:rsidR="00FF2449" w:rsidRPr="00DA5207">
              <w:rPr>
                <w:rFonts w:ascii="Times New Roman" w:hAnsi="Times New Roman"/>
                <w:color w:val="244061" w:themeColor="accent1" w:themeShade="80"/>
                <w:sz w:val="18"/>
                <w:szCs w:val="18"/>
                <w:lang w:val="en-US"/>
              </w:rPr>
              <w:t xml:space="preserve">Anti-Corruption  Policy for </w:t>
            </w:r>
            <w:proofErr w:type="spellStart"/>
            <w:r w:rsidR="00FF2449" w:rsidRPr="00DA5207">
              <w:rPr>
                <w:rFonts w:ascii="Times New Roman" w:hAnsi="Times New Roman"/>
                <w:color w:val="244061" w:themeColor="accent1" w:themeShade="80"/>
                <w:sz w:val="18"/>
                <w:szCs w:val="18"/>
                <w:lang w:val="en-US"/>
              </w:rPr>
              <w:t>Severstal</w:t>
            </w:r>
            <w:proofErr w:type="spellEnd"/>
            <w:r w:rsidR="00FF2449" w:rsidRPr="00DA5207">
              <w:rPr>
                <w:rFonts w:ascii="Times New Roman" w:hAnsi="Times New Roman"/>
                <w:color w:val="244061" w:themeColor="accent1" w:themeShade="80"/>
                <w:sz w:val="18"/>
                <w:szCs w:val="18"/>
                <w:lang w:val="en-US"/>
              </w:rPr>
              <w:t xml:space="preserve"> counterparties  (</w:t>
            </w:r>
            <w:hyperlink r:id="rId11" w:history="1">
              <w:r w:rsidR="00FF2449" w:rsidRPr="00DA5207">
                <w:rPr>
                  <w:rStyle w:val="af3"/>
                  <w:rFonts w:ascii="Times New Roman" w:hAnsi="Times New Roman"/>
                  <w:color w:val="244061" w:themeColor="accent1" w:themeShade="80"/>
                  <w:sz w:val="18"/>
                  <w:szCs w:val="18"/>
                  <w:lang w:val="en-US"/>
                </w:rPr>
                <w:t>https://severstal.com/eng/sustainable-development/policies-documents/</w:t>
              </w:r>
            </w:hyperlink>
            <w:r w:rsidR="00FF2449" w:rsidRPr="00DA5207">
              <w:rPr>
                <w:rFonts w:ascii="Times New Roman" w:hAnsi="Times New Roman"/>
                <w:color w:val="244061" w:themeColor="accent1" w:themeShade="80"/>
                <w:sz w:val="18"/>
                <w:szCs w:val="18"/>
                <w:u w:val="single"/>
                <w:lang w:val="en-US"/>
              </w:rPr>
              <w:t xml:space="preserve">) </w:t>
            </w:r>
            <w:r w:rsidR="00FF2449" w:rsidRPr="00DA5207">
              <w:rPr>
                <w:rFonts w:ascii="Times New Roman" w:hAnsi="Times New Roman"/>
                <w:color w:val="244061" w:themeColor="accent1" w:themeShade="80"/>
                <w:sz w:val="18"/>
                <w:szCs w:val="18"/>
                <w:lang w:val="en-US"/>
              </w:rPr>
              <w:t xml:space="preserve">and </w:t>
            </w:r>
            <w:r w:rsidRPr="00DA5207">
              <w:rPr>
                <w:rFonts w:ascii="Times New Roman" w:hAnsi="Times New Roman"/>
                <w:color w:val="244061" w:themeColor="accent1" w:themeShade="80"/>
                <w:sz w:val="18"/>
                <w:szCs w:val="18"/>
                <w:lang w:val="en-US"/>
              </w:rPr>
              <w:t>undertakes to comply with its guidelines in course of conclusion and performance of th</w:t>
            </w:r>
            <w:r w:rsidR="00BD62E3" w:rsidRPr="00DA5207">
              <w:rPr>
                <w:rFonts w:ascii="Times New Roman" w:hAnsi="Times New Roman"/>
                <w:color w:val="244061" w:themeColor="accent1" w:themeShade="80"/>
                <w:sz w:val="18"/>
                <w:szCs w:val="18"/>
                <w:lang w:val="en-US"/>
              </w:rPr>
              <w:t>e</w:t>
            </w:r>
            <w:r w:rsidRPr="00DA5207">
              <w:rPr>
                <w:rFonts w:ascii="Times New Roman" w:hAnsi="Times New Roman"/>
                <w:color w:val="244061" w:themeColor="accent1" w:themeShade="80"/>
                <w:sz w:val="18"/>
                <w:szCs w:val="18"/>
                <w:lang w:val="en-US"/>
              </w:rPr>
              <w:t xml:space="preserve"> Contract.</w:t>
            </w:r>
          </w:p>
        </w:tc>
      </w:tr>
      <w:tr w:rsidR="008B4308" w:rsidRPr="001C53BD" w14:paraId="69137475" w14:textId="77777777" w:rsidTr="00CC6069">
        <w:tc>
          <w:tcPr>
            <w:tcW w:w="8359" w:type="dxa"/>
            <w:gridSpan w:val="2"/>
            <w:tcBorders>
              <w:top w:val="nil"/>
              <w:left w:val="nil"/>
              <w:bottom w:val="nil"/>
              <w:right w:val="nil"/>
            </w:tcBorders>
          </w:tcPr>
          <w:p w14:paraId="671985AA" w14:textId="77777777" w:rsidR="008B4308" w:rsidRPr="00DA5207" w:rsidRDefault="008B4308" w:rsidP="0094049A">
            <w:pPr>
              <w:pStyle w:val="af1"/>
              <w:ind w:firstLine="315"/>
              <w:jc w:val="center"/>
              <w:rPr>
                <w:rFonts w:ascii="Times New Roman" w:hAnsi="Times New Roman" w:cs="Times New Roman"/>
                <w:b/>
                <w:color w:val="244061" w:themeColor="accent1" w:themeShade="80"/>
                <w:spacing w:val="-2"/>
                <w:sz w:val="18"/>
                <w:szCs w:val="18"/>
                <w:lang w:val="en-US"/>
              </w:rPr>
            </w:pPr>
          </w:p>
          <w:p w14:paraId="5929C736" w14:textId="77777777" w:rsidR="008B4308" w:rsidRPr="00DA5207" w:rsidRDefault="008B4308" w:rsidP="008B4308">
            <w:pPr>
              <w:pStyle w:val="af1"/>
              <w:numPr>
                <w:ilvl w:val="0"/>
                <w:numId w:val="30"/>
              </w:numPr>
              <w:jc w:val="center"/>
              <w:rPr>
                <w:rFonts w:ascii="Times New Roman" w:hAnsi="Times New Roman" w:cs="Times New Roman"/>
                <w:b/>
                <w:color w:val="244061" w:themeColor="accent1" w:themeShade="80"/>
                <w:spacing w:val="-2"/>
                <w:sz w:val="18"/>
                <w:szCs w:val="18"/>
              </w:rPr>
            </w:pPr>
            <w:r w:rsidRPr="00DA5207">
              <w:rPr>
                <w:rFonts w:ascii="Times New Roman" w:hAnsi="Times New Roman" w:cs="Times New Roman"/>
                <w:b/>
                <w:color w:val="244061" w:themeColor="accent1" w:themeShade="80"/>
                <w:spacing w:val="-2"/>
                <w:sz w:val="18"/>
                <w:szCs w:val="18"/>
              </w:rPr>
              <w:t>КОНФИДЕНЦИАЛЬНОСТЬ</w:t>
            </w:r>
          </w:p>
          <w:p w14:paraId="32CC5782" w14:textId="77777777" w:rsidR="008B4308" w:rsidRPr="00DA5207" w:rsidRDefault="008B4308" w:rsidP="0094049A">
            <w:pPr>
              <w:pStyle w:val="af1"/>
              <w:tabs>
                <w:tab w:val="left" w:pos="284"/>
              </w:tabs>
              <w:ind w:firstLine="315"/>
              <w:jc w:val="center"/>
              <w:rPr>
                <w:rFonts w:ascii="Times New Roman" w:hAnsi="Times New Roman" w:cs="Times New Roman"/>
                <w:b/>
                <w:color w:val="244061" w:themeColor="accent1" w:themeShade="80"/>
                <w:spacing w:val="-2"/>
                <w:sz w:val="18"/>
                <w:szCs w:val="18"/>
              </w:rPr>
            </w:pPr>
          </w:p>
          <w:p w14:paraId="6445D77D" w14:textId="77777777" w:rsidR="008B4308" w:rsidRPr="00DA5207" w:rsidRDefault="008B4308" w:rsidP="0094049A">
            <w:pPr>
              <w:ind w:firstLine="315"/>
              <w:jc w:val="both"/>
              <w:rPr>
                <w:color w:val="244061" w:themeColor="accent1" w:themeShade="80"/>
                <w:sz w:val="18"/>
                <w:szCs w:val="18"/>
              </w:rPr>
            </w:pPr>
            <w:r w:rsidRPr="00DA5207">
              <w:rPr>
                <w:color w:val="244061" w:themeColor="accent1" w:themeShade="80"/>
                <w:sz w:val="18"/>
                <w:szCs w:val="18"/>
              </w:rPr>
              <w:t xml:space="preserve"> 2.1. Содержание Контракта, а также любая информация в документах и переписке Сторон, касающаяся предмета Контракта</w:t>
            </w:r>
            <w:r w:rsidRPr="00DA5207">
              <w:rPr>
                <w:b/>
                <w:i/>
                <w:color w:val="244061" w:themeColor="accent1" w:themeShade="80"/>
                <w:sz w:val="18"/>
                <w:szCs w:val="18"/>
              </w:rPr>
              <w:t>,</w:t>
            </w:r>
            <w:r w:rsidRPr="00DA5207">
              <w:rPr>
                <w:color w:val="244061" w:themeColor="accent1" w:themeShade="80"/>
                <w:sz w:val="18"/>
                <w:szCs w:val="18"/>
              </w:rPr>
              <w:t xml:space="preserve"> хода его исполнения и достигнутых результатов (включая: объемы, цены, порядок и условия оплаты, технические характеристики, техническую документацию и т.д.), не являющаяся общедоступной (публичной), вне зависимости от того, на каких носителях она содержится и в какой форме выражена, передаваемая Сторонами друг другу, признается Сторонами конфиденциальной информацией.                    </w:t>
            </w:r>
          </w:p>
          <w:p w14:paraId="6668B844" w14:textId="48EFFE79" w:rsidR="008B4308" w:rsidRPr="00DA5207" w:rsidRDefault="008B4308" w:rsidP="0094049A">
            <w:pPr>
              <w:ind w:firstLine="315"/>
              <w:jc w:val="both"/>
              <w:rPr>
                <w:b/>
                <w:color w:val="244061" w:themeColor="accent1" w:themeShade="80"/>
                <w:spacing w:val="-2"/>
                <w:sz w:val="18"/>
                <w:szCs w:val="18"/>
              </w:rPr>
            </w:pPr>
            <w:r w:rsidRPr="00DA5207">
              <w:rPr>
                <w:color w:val="244061" w:themeColor="accent1" w:themeShade="80"/>
                <w:sz w:val="18"/>
                <w:szCs w:val="18"/>
              </w:rPr>
              <w:t>Компания Северсталь, а также Контрагент обязаны проинформировать своих работников, которым соответствующая информация раскрывается в связи с исполнением ими своих трудовых обязанностей, об обязанностях, возникающих у Стороны по Контракту, и способах обеспечения конфиденциальности информации.</w:t>
            </w:r>
          </w:p>
          <w:p w14:paraId="5A71EB15" w14:textId="3A0233A3" w:rsidR="008B4308" w:rsidRPr="00DA5207" w:rsidRDefault="008B4308" w:rsidP="0094049A">
            <w:pPr>
              <w:ind w:firstLine="315"/>
              <w:jc w:val="both"/>
              <w:rPr>
                <w:b/>
                <w:color w:val="244061" w:themeColor="accent1" w:themeShade="80"/>
                <w:spacing w:val="-2"/>
                <w:sz w:val="18"/>
                <w:szCs w:val="18"/>
              </w:rPr>
            </w:pPr>
            <w:r w:rsidRPr="00DA5207">
              <w:rPr>
                <w:color w:val="244061" w:themeColor="accent1" w:themeShade="80"/>
                <w:sz w:val="18"/>
                <w:szCs w:val="18"/>
              </w:rPr>
              <w:t>2.2. Каждая Сторона обязуется не раскрывать конфиденциальную информацию третьим лицам без предварительного письменного согласия другой Стороны, за исключением случаев, предусмотренных Контрактом.</w:t>
            </w:r>
          </w:p>
          <w:p w14:paraId="5F54716C" w14:textId="77777777" w:rsidR="008B4308" w:rsidRPr="00DA5207" w:rsidRDefault="008B4308" w:rsidP="0094049A">
            <w:pPr>
              <w:ind w:firstLine="315"/>
              <w:jc w:val="both"/>
              <w:rPr>
                <w:color w:val="244061" w:themeColor="accent1" w:themeShade="80"/>
                <w:sz w:val="18"/>
                <w:szCs w:val="18"/>
              </w:rPr>
            </w:pPr>
            <w:r w:rsidRPr="00DA5207">
              <w:rPr>
                <w:color w:val="244061" w:themeColor="accent1" w:themeShade="80"/>
                <w:sz w:val="18"/>
                <w:szCs w:val="18"/>
              </w:rPr>
              <w:t xml:space="preserve">2.2.1.Сторона вправе раскрывать конфиденциальную информацию без согласия другой Стороны, если раскрытие необходимо в целях предоставления информации органам публичной власти или получения </w:t>
            </w:r>
            <w:r w:rsidRPr="00DA5207">
              <w:rPr>
                <w:color w:val="244061" w:themeColor="accent1" w:themeShade="80"/>
                <w:sz w:val="18"/>
                <w:szCs w:val="18"/>
              </w:rPr>
              <w:lastRenderedPageBreak/>
              <w:t>любого разрешения/согласия органа публичной власти любой страны, связанного с исполнением Контракта, или если раскрытие осуществляется в соответствии с требованиями применимого права или запросами органов публичной власти любых стран.</w:t>
            </w:r>
          </w:p>
          <w:p w14:paraId="4590328C" w14:textId="77777777" w:rsidR="008B4308" w:rsidRPr="00DA5207" w:rsidRDefault="008B4308" w:rsidP="0094049A">
            <w:pPr>
              <w:widowControl w:val="0"/>
              <w:ind w:firstLine="315"/>
              <w:jc w:val="both"/>
              <w:rPr>
                <w:color w:val="244061" w:themeColor="accent1" w:themeShade="80"/>
                <w:sz w:val="18"/>
                <w:szCs w:val="18"/>
              </w:rPr>
            </w:pPr>
            <w:r w:rsidRPr="00DA5207">
              <w:rPr>
                <w:color w:val="244061" w:themeColor="accent1" w:themeShade="80"/>
                <w:sz w:val="18"/>
                <w:szCs w:val="18"/>
              </w:rPr>
              <w:t xml:space="preserve">2.2.2. Сторона вправе раскрыть конфиденциальную информацию без согласия другой Стороны: </w:t>
            </w:r>
          </w:p>
          <w:p w14:paraId="47EFF76E" w14:textId="77777777" w:rsidR="008B4308" w:rsidRPr="00DA5207" w:rsidRDefault="008B4308" w:rsidP="0094049A">
            <w:pPr>
              <w:widowControl w:val="0"/>
              <w:ind w:firstLine="315"/>
              <w:jc w:val="both"/>
              <w:rPr>
                <w:color w:val="244061" w:themeColor="accent1" w:themeShade="80"/>
                <w:sz w:val="18"/>
                <w:szCs w:val="18"/>
              </w:rPr>
            </w:pPr>
            <w:r w:rsidRPr="00DA5207">
              <w:rPr>
                <w:color w:val="244061" w:themeColor="accent1" w:themeShade="80"/>
                <w:sz w:val="18"/>
                <w:szCs w:val="18"/>
              </w:rPr>
              <w:t>(а) своим работникам, аффилированным лицам и работникам аффилированных лиц, аудиторам, консультантам, агентам, рейтинговым агентствам, финансовым учреждениям, банкам, страховым компаниям;</w:t>
            </w:r>
          </w:p>
          <w:p w14:paraId="5BF4173E" w14:textId="77777777" w:rsidR="008B4308" w:rsidRPr="00DA5207" w:rsidRDefault="008B4308" w:rsidP="0094049A">
            <w:pPr>
              <w:widowControl w:val="0"/>
              <w:ind w:firstLine="315"/>
              <w:jc w:val="both"/>
              <w:rPr>
                <w:color w:val="244061" w:themeColor="accent1" w:themeShade="80"/>
                <w:sz w:val="18"/>
                <w:szCs w:val="18"/>
              </w:rPr>
            </w:pPr>
            <w:r w:rsidRPr="00DA5207">
              <w:rPr>
                <w:color w:val="244061" w:themeColor="accent1" w:themeShade="80"/>
                <w:sz w:val="18"/>
                <w:szCs w:val="18"/>
              </w:rPr>
              <w:t>(b) иным лицам, в рамках договоренностей с которыми на Сторону и/или ее аффилированных лиц возложена обязанность по раскрытию такой информации;</w:t>
            </w:r>
          </w:p>
          <w:p w14:paraId="3E2C8F06" w14:textId="77777777" w:rsidR="008B4308" w:rsidRPr="00DA5207" w:rsidRDefault="008B4308" w:rsidP="0094049A">
            <w:pPr>
              <w:widowControl w:val="0"/>
              <w:ind w:firstLine="315"/>
              <w:jc w:val="both"/>
              <w:rPr>
                <w:color w:val="244061" w:themeColor="accent1" w:themeShade="80"/>
                <w:sz w:val="18"/>
                <w:szCs w:val="18"/>
              </w:rPr>
            </w:pPr>
            <w:r w:rsidRPr="00DA5207">
              <w:rPr>
                <w:color w:val="244061" w:themeColor="accent1" w:themeShade="80"/>
                <w:sz w:val="18"/>
                <w:szCs w:val="18"/>
              </w:rPr>
              <w:t xml:space="preserve">(с) третьим лицам, если это необходимо в целях исполнения Контракта, в </w:t>
            </w:r>
            <w:proofErr w:type="spellStart"/>
            <w:r w:rsidRPr="00DA5207">
              <w:rPr>
                <w:color w:val="244061" w:themeColor="accent1" w:themeShade="80"/>
                <w:sz w:val="18"/>
                <w:szCs w:val="18"/>
              </w:rPr>
              <w:t>т.ч</w:t>
            </w:r>
            <w:proofErr w:type="spellEnd"/>
            <w:r w:rsidRPr="00DA5207">
              <w:rPr>
                <w:color w:val="244061" w:themeColor="accent1" w:themeShade="80"/>
                <w:sz w:val="18"/>
                <w:szCs w:val="18"/>
              </w:rPr>
              <w:t>. для проектирования, монтажа, пуско-наладки, испытаний, работы, ремонта, модернизации и обслуживания, при условии соблюдения соответствующими лицами режима конфиденциальности в отношении раскрываемой информации.</w:t>
            </w:r>
          </w:p>
          <w:p w14:paraId="4E77A96D" w14:textId="77777777" w:rsidR="008B4308" w:rsidRPr="00DA5207" w:rsidRDefault="008B4308" w:rsidP="0094049A">
            <w:pPr>
              <w:widowControl w:val="0"/>
              <w:ind w:firstLine="315"/>
              <w:jc w:val="both"/>
              <w:rPr>
                <w:color w:val="244061" w:themeColor="accent1" w:themeShade="80"/>
                <w:sz w:val="18"/>
                <w:szCs w:val="18"/>
              </w:rPr>
            </w:pPr>
            <w:r w:rsidRPr="00DA5207">
              <w:rPr>
                <w:color w:val="244061" w:themeColor="accent1" w:themeShade="80"/>
                <w:sz w:val="18"/>
                <w:szCs w:val="18"/>
              </w:rPr>
              <w:t xml:space="preserve">2.2.3. В случае, если Контракт предполагает поставку Товаров в адрес компании Северсталь, компания Северсталь вправе по собственному усмотрению использовать все документы, чертежи, планы и информацию, в </w:t>
            </w:r>
            <w:proofErr w:type="spellStart"/>
            <w:r w:rsidRPr="00DA5207">
              <w:rPr>
                <w:color w:val="244061" w:themeColor="accent1" w:themeShade="80"/>
                <w:sz w:val="18"/>
                <w:szCs w:val="18"/>
              </w:rPr>
              <w:t>т.ч</w:t>
            </w:r>
            <w:proofErr w:type="spellEnd"/>
            <w:r w:rsidRPr="00DA5207">
              <w:rPr>
                <w:color w:val="244061" w:themeColor="accent1" w:themeShade="80"/>
                <w:sz w:val="18"/>
                <w:szCs w:val="18"/>
              </w:rPr>
              <w:t xml:space="preserve">. текстовую, содержащуюся в данных документах, относящиеся к Товару по Контракту и полученные от Контрагента для использования Товара, улучшения качественных характеристик Товара и иных целей, в </w:t>
            </w:r>
            <w:proofErr w:type="spellStart"/>
            <w:r w:rsidRPr="00DA5207">
              <w:rPr>
                <w:color w:val="244061" w:themeColor="accent1" w:themeShade="80"/>
                <w:sz w:val="18"/>
                <w:szCs w:val="18"/>
              </w:rPr>
              <w:t>т.ч</w:t>
            </w:r>
            <w:proofErr w:type="spellEnd"/>
            <w:r w:rsidRPr="00DA5207">
              <w:rPr>
                <w:color w:val="244061" w:themeColor="accent1" w:themeShade="80"/>
                <w:sz w:val="18"/>
                <w:szCs w:val="18"/>
              </w:rPr>
              <w:t xml:space="preserve">. в случаях привлечения третьих лиц с правом передачи документов, чертежей, планов и информации указанным лицам без согласия Контрагента. Не признается конфиденциальной информацией сведения и документы, подтверждающие качество Товара. </w:t>
            </w:r>
          </w:p>
          <w:p w14:paraId="5FABA90A" w14:textId="77777777" w:rsidR="008B4308" w:rsidRPr="00DA5207" w:rsidRDefault="008B4308" w:rsidP="0094049A">
            <w:pPr>
              <w:widowControl w:val="0"/>
              <w:ind w:firstLine="315"/>
              <w:jc w:val="both"/>
              <w:rPr>
                <w:color w:val="244061" w:themeColor="accent1" w:themeShade="80"/>
                <w:sz w:val="18"/>
                <w:szCs w:val="18"/>
              </w:rPr>
            </w:pPr>
            <w:r w:rsidRPr="00DA5207">
              <w:rPr>
                <w:color w:val="244061" w:themeColor="accent1" w:themeShade="80"/>
                <w:sz w:val="18"/>
                <w:szCs w:val="18"/>
              </w:rPr>
              <w:t xml:space="preserve"> В случае, если Контракт предполагает передачу Контрагентом в адрес компании Северсталь технической документации, компания Северсталь вправе по собственному усмотрению использовать полученную от Контрагента техническую документацию для проектирования, монтажа, пуско-наладки, испытаний, работы, ремонта, модернизации и/или обслуживания принадлежащего компании Северсталь имущества, а также для иных целей по собственному усмотрению компании Северсталь, в </w:t>
            </w:r>
            <w:proofErr w:type="spellStart"/>
            <w:r w:rsidRPr="00DA5207">
              <w:rPr>
                <w:color w:val="244061" w:themeColor="accent1" w:themeShade="80"/>
                <w:sz w:val="18"/>
                <w:szCs w:val="18"/>
              </w:rPr>
              <w:t>т.ч</w:t>
            </w:r>
            <w:proofErr w:type="spellEnd"/>
            <w:r w:rsidRPr="00DA5207">
              <w:rPr>
                <w:color w:val="244061" w:themeColor="accent1" w:themeShade="80"/>
                <w:sz w:val="18"/>
                <w:szCs w:val="18"/>
              </w:rPr>
              <w:t>. в случаях привлечения компанией Северсталь третьих лиц для выполнения работ и/или оказания услуг и/или поставки Товаров, с правом передачи технической документации указанным лицам без согласия Контрагента.</w:t>
            </w:r>
          </w:p>
          <w:p w14:paraId="5780DACB" w14:textId="77777777" w:rsidR="008B4308" w:rsidRPr="00DA5207" w:rsidRDefault="008B4308" w:rsidP="0094049A">
            <w:pPr>
              <w:widowControl w:val="0"/>
              <w:ind w:firstLine="315"/>
              <w:jc w:val="both"/>
              <w:rPr>
                <w:color w:val="244061" w:themeColor="accent1" w:themeShade="80"/>
                <w:sz w:val="18"/>
                <w:szCs w:val="18"/>
              </w:rPr>
            </w:pPr>
            <w:r w:rsidRPr="00DA5207">
              <w:rPr>
                <w:color w:val="244061" w:themeColor="accent1" w:themeShade="80"/>
                <w:sz w:val="18"/>
                <w:szCs w:val="18"/>
              </w:rPr>
              <w:t>2.3. Информация не является конфиденциальной, если она:</w:t>
            </w:r>
          </w:p>
          <w:p w14:paraId="055688BF" w14:textId="77777777" w:rsidR="008B4308" w:rsidRPr="00DA5207" w:rsidRDefault="008B4308" w:rsidP="0094049A">
            <w:pPr>
              <w:ind w:firstLine="315"/>
              <w:jc w:val="both"/>
              <w:rPr>
                <w:color w:val="244061" w:themeColor="accent1" w:themeShade="80"/>
                <w:sz w:val="18"/>
                <w:szCs w:val="18"/>
              </w:rPr>
            </w:pPr>
            <w:r w:rsidRPr="00DA5207">
              <w:rPr>
                <w:color w:val="244061" w:themeColor="accent1" w:themeShade="80"/>
                <w:sz w:val="18"/>
                <w:szCs w:val="18"/>
              </w:rPr>
              <w:t>(</w:t>
            </w:r>
            <w:r w:rsidRPr="00DA5207">
              <w:rPr>
                <w:color w:val="244061" w:themeColor="accent1" w:themeShade="80"/>
                <w:sz w:val="18"/>
                <w:szCs w:val="18"/>
                <w:lang w:val="en-US"/>
              </w:rPr>
              <w:t>a</w:t>
            </w:r>
            <w:r w:rsidRPr="00DA5207">
              <w:rPr>
                <w:color w:val="244061" w:themeColor="accent1" w:themeShade="80"/>
                <w:sz w:val="18"/>
                <w:szCs w:val="18"/>
              </w:rPr>
              <w:t>) является общедоступной или становится таковой в силу требований применимого права либо в результате совместных действий или решений Сторон, передавших информацию;</w:t>
            </w:r>
          </w:p>
          <w:p w14:paraId="63C8C98C" w14:textId="0183B93A" w:rsidR="008B4308" w:rsidRPr="00DA5207" w:rsidRDefault="008B4308" w:rsidP="0094049A">
            <w:pPr>
              <w:ind w:firstLine="315"/>
              <w:jc w:val="both"/>
              <w:rPr>
                <w:color w:val="244061" w:themeColor="accent1" w:themeShade="80"/>
                <w:sz w:val="18"/>
                <w:szCs w:val="18"/>
              </w:rPr>
            </w:pPr>
            <w:r w:rsidRPr="00DA5207">
              <w:rPr>
                <w:color w:val="244061" w:themeColor="accent1" w:themeShade="80"/>
                <w:sz w:val="18"/>
                <w:szCs w:val="18"/>
              </w:rPr>
              <w:t>(</w:t>
            </w:r>
            <w:r w:rsidRPr="00DA5207">
              <w:rPr>
                <w:color w:val="244061" w:themeColor="accent1" w:themeShade="80"/>
                <w:sz w:val="18"/>
                <w:szCs w:val="18"/>
                <w:lang w:val="en-US"/>
              </w:rPr>
              <w:t>b</w:t>
            </w:r>
            <w:r w:rsidRPr="00DA5207">
              <w:rPr>
                <w:color w:val="244061" w:themeColor="accent1" w:themeShade="80"/>
                <w:sz w:val="18"/>
                <w:szCs w:val="18"/>
              </w:rPr>
              <w:t>) была известна на законных основаниях другой Стороне до момента вступления в силу Контракта, что должно подтверждаться документами или иными доказательствами;</w:t>
            </w:r>
          </w:p>
          <w:p w14:paraId="28E8E89C" w14:textId="77777777" w:rsidR="008B4308" w:rsidRPr="00DA5207" w:rsidRDefault="008B4308" w:rsidP="0094049A">
            <w:pPr>
              <w:ind w:firstLine="315"/>
              <w:jc w:val="both"/>
              <w:rPr>
                <w:color w:val="244061" w:themeColor="accent1" w:themeShade="80"/>
                <w:sz w:val="18"/>
                <w:szCs w:val="18"/>
              </w:rPr>
            </w:pPr>
            <w:r w:rsidRPr="00DA5207">
              <w:rPr>
                <w:color w:val="244061" w:themeColor="accent1" w:themeShade="80"/>
                <w:sz w:val="18"/>
                <w:szCs w:val="18"/>
              </w:rPr>
              <w:t>(</w:t>
            </w:r>
            <w:r w:rsidRPr="00DA5207">
              <w:rPr>
                <w:color w:val="244061" w:themeColor="accent1" w:themeShade="80"/>
                <w:sz w:val="18"/>
                <w:szCs w:val="18"/>
                <w:lang w:val="en-US"/>
              </w:rPr>
              <w:t>c</w:t>
            </w:r>
            <w:r w:rsidRPr="00DA5207">
              <w:rPr>
                <w:color w:val="244061" w:themeColor="accent1" w:themeShade="80"/>
                <w:sz w:val="18"/>
                <w:szCs w:val="18"/>
              </w:rPr>
              <w:t>) была правомерно получена другой Стороной от третьих лиц, которые не были связаны обязательством о неразглашении этой информации со Стороной, передавшей информацию, что должно подтверждаться документами или иными доказательствами.</w:t>
            </w:r>
          </w:p>
          <w:p w14:paraId="01A9F1AA" w14:textId="3EEC234F" w:rsidR="008B4308" w:rsidRPr="00DA5207" w:rsidRDefault="008B4308" w:rsidP="0094049A">
            <w:pPr>
              <w:ind w:firstLine="315"/>
              <w:jc w:val="both"/>
              <w:rPr>
                <w:color w:val="244061" w:themeColor="accent1" w:themeShade="80"/>
                <w:sz w:val="18"/>
                <w:szCs w:val="18"/>
              </w:rPr>
            </w:pPr>
            <w:r w:rsidRPr="00DA5207">
              <w:rPr>
                <w:color w:val="244061" w:themeColor="accent1" w:themeShade="80"/>
                <w:sz w:val="18"/>
                <w:szCs w:val="18"/>
              </w:rPr>
              <w:t>2.</w:t>
            </w:r>
            <w:r w:rsidR="00337134">
              <w:rPr>
                <w:color w:val="244061" w:themeColor="accent1" w:themeShade="80"/>
                <w:sz w:val="18"/>
                <w:szCs w:val="18"/>
              </w:rPr>
              <w:t>4</w:t>
            </w:r>
            <w:r w:rsidRPr="00DA5207">
              <w:rPr>
                <w:color w:val="244061" w:themeColor="accent1" w:themeShade="80"/>
                <w:sz w:val="18"/>
                <w:szCs w:val="18"/>
              </w:rPr>
              <w:t xml:space="preserve">. В случае заключения Сторонами отдельного соглашения о конфиденциальности, такое соглашение будет являться неотъемлемой частью Контракта. В случае противоречия между условиями настоящего раздела Типовых формулировок и условиями соглашения о конфиденциальности превалируют условия заключенного соглашения о конфиденциальности </w:t>
            </w:r>
            <w:r w:rsidRPr="00DA5207">
              <w:rPr>
                <w:iCs/>
                <w:color w:val="244061" w:themeColor="accent1" w:themeShade="80"/>
                <w:sz w:val="18"/>
                <w:szCs w:val="18"/>
              </w:rPr>
              <w:t>в отношении конфиденциальной информации, передаваемой в рамках Контракта</w:t>
            </w:r>
            <w:r w:rsidRPr="00DA5207">
              <w:rPr>
                <w:color w:val="244061" w:themeColor="accent1" w:themeShade="80"/>
                <w:sz w:val="18"/>
                <w:szCs w:val="18"/>
              </w:rPr>
              <w:t xml:space="preserve">. </w:t>
            </w:r>
          </w:p>
          <w:p w14:paraId="6FA8AC72" w14:textId="74B306FF" w:rsidR="008B4308" w:rsidRPr="00DA5207" w:rsidRDefault="008B4308" w:rsidP="0094049A">
            <w:pPr>
              <w:ind w:firstLine="315"/>
              <w:jc w:val="both"/>
              <w:rPr>
                <w:iCs/>
                <w:color w:val="244061" w:themeColor="accent1" w:themeShade="80"/>
                <w:sz w:val="18"/>
                <w:szCs w:val="18"/>
              </w:rPr>
            </w:pPr>
            <w:r w:rsidRPr="00DA5207">
              <w:rPr>
                <w:color w:val="244061" w:themeColor="accent1" w:themeShade="80"/>
                <w:sz w:val="18"/>
                <w:szCs w:val="18"/>
              </w:rPr>
              <w:t>2.</w:t>
            </w:r>
            <w:r w:rsidR="00337134">
              <w:rPr>
                <w:color w:val="244061" w:themeColor="accent1" w:themeShade="80"/>
                <w:sz w:val="18"/>
                <w:szCs w:val="18"/>
              </w:rPr>
              <w:t>5</w:t>
            </w:r>
            <w:r w:rsidRPr="00DA5207">
              <w:rPr>
                <w:color w:val="244061" w:themeColor="accent1" w:themeShade="80"/>
                <w:sz w:val="18"/>
                <w:szCs w:val="18"/>
              </w:rPr>
              <w:t>. Обязательства сторон по конфиденциальности сохраняют силу в течение 5 (пяти) лет с даты прекращения Контракта по любому основанию.</w:t>
            </w:r>
          </w:p>
        </w:tc>
        <w:tc>
          <w:tcPr>
            <w:tcW w:w="7375" w:type="dxa"/>
            <w:gridSpan w:val="2"/>
            <w:tcBorders>
              <w:top w:val="nil"/>
              <w:left w:val="nil"/>
              <w:bottom w:val="nil"/>
              <w:right w:val="nil"/>
            </w:tcBorders>
          </w:tcPr>
          <w:p w14:paraId="34EC7944" w14:textId="4B9CC8E8" w:rsidR="008B4308" w:rsidRPr="00DA5207" w:rsidRDefault="008B4308" w:rsidP="0094049A">
            <w:pPr>
              <w:pStyle w:val="af1"/>
              <w:ind w:firstLine="315"/>
              <w:jc w:val="center"/>
              <w:rPr>
                <w:rFonts w:ascii="Times New Roman" w:hAnsi="Times New Roman" w:cs="Times New Roman"/>
                <w:b/>
                <w:color w:val="244061" w:themeColor="accent1" w:themeShade="80"/>
                <w:spacing w:val="-2"/>
                <w:sz w:val="18"/>
                <w:szCs w:val="18"/>
              </w:rPr>
            </w:pPr>
          </w:p>
          <w:p w14:paraId="6EF501A3" w14:textId="77777777" w:rsidR="008B4308" w:rsidRPr="00DA5207" w:rsidRDefault="008B4308" w:rsidP="008B4308">
            <w:pPr>
              <w:pStyle w:val="af1"/>
              <w:numPr>
                <w:ilvl w:val="0"/>
                <w:numId w:val="29"/>
              </w:numPr>
              <w:ind w:firstLine="766"/>
              <w:rPr>
                <w:rFonts w:ascii="Times New Roman" w:hAnsi="Times New Roman" w:cs="Times New Roman"/>
                <w:b/>
                <w:color w:val="244061" w:themeColor="accent1" w:themeShade="80"/>
                <w:spacing w:val="-2"/>
                <w:sz w:val="18"/>
                <w:szCs w:val="18"/>
              </w:rPr>
            </w:pPr>
            <w:r w:rsidRPr="00DA5207">
              <w:rPr>
                <w:rFonts w:ascii="Times New Roman" w:hAnsi="Times New Roman"/>
                <w:b/>
                <w:color w:val="244061" w:themeColor="accent1" w:themeShade="80"/>
                <w:sz w:val="18"/>
                <w:szCs w:val="18"/>
              </w:rPr>
              <w:t>CONFIDENTIALITY</w:t>
            </w:r>
          </w:p>
          <w:p w14:paraId="484CC58C" w14:textId="77777777" w:rsidR="008B4308" w:rsidRPr="00DA5207" w:rsidRDefault="008B4308" w:rsidP="0094049A">
            <w:pPr>
              <w:pStyle w:val="af1"/>
              <w:tabs>
                <w:tab w:val="left" w:pos="284"/>
              </w:tabs>
              <w:ind w:firstLine="315"/>
              <w:jc w:val="center"/>
              <w:rPr>
                <w:rFonts w:ascii="Times New Roman" w:hAnsi="Times New Roman" w:cs="Times New Roman"/>
                <w:b/>
                <w:color w:val="244061" w:themeColor="accent1" w:themeShade="80"/>
                <w:spacing w:val="-2"/>
                <w:sz w:val="18"/>
                <w:szCs w:val="18"/>
              </w:rPr>
            </w:pPr>
          </w:p>
          <w:p w14:paraId="44436519" w14:textId="77777777" w:rsidR="008B4308" w:rsidRPr="00DA5207" w:rsidRDefault="008B4308" w:rsidP="0094049A">
            <w:pPr>
              <w:ind w:firstLine="315"/>
              <w:jc w:val="both"/>
              <w:rPr>
                <w:color w:val="244061" w:themeColor="accent1" w:themeShade="80"/>
                <w:sz w:val="18"/>
                <w:szCs w:val="18"/>
                <w:lang w:val="en-US"/>
              </w:rPr>
            </w:pPr>
            <w:r w:rsidRPr="00DA5207">
              <w:rPr>
                <w:color w:val="244061" w:themeColor="accent1" w:themeShade="80"/>
                <w:sz w:val="18"/>
                <w:szCs w:val="18"/>
                <w:lang w:val="en-US"/>
              </w:rPr>
              <w:t xml:space="preserve"> 2.1. The contents of the Contract, as well as any information in the documents and correspondence of the Parties related to the subject of this Contract, its progress and the results achieved (including, but not limited to volumes, prices, payment terms and conditions, technical specifications, technical documentation, etc.) that is not in public domain (publicly available information), irrespective of media it is contained and form it is presented, when transmitted by the Parties to each other, shall be treated by the Parties as confidential information.     </w:t>
            </w:r>
          </w:p>
          <w:p w14:paraId="688A56BB" w14:textId="77777777" w:rsidR="008B4308" w:rsidRPr="00DA5207" w:rsidRDefault="008B4308" w:rsidP="0094049A">
            <w:pPr>
              <w:ind w:firstLine="315"/>
              <w:jc w:val="both"/>
              <w:rPr>
                <w:color w:val="244061" w:themeColor="accent1" w:themeShade="80"/>
                <w:sz w:val="18"/>
                <w:szCs w:val="18"/>
                <w:lang w:val="en-US"/>
              </w:rPr>
            </w:pPr>
            <w:proofErr w:type="spellStart"/>
            <w:r w:rsidRPr="00DA5207">
              <w:rPr>
                <w:color w:val="244061" w:themeColor="accent1" w:themeShade="80"/>
                <w:sz w:val="18"/>
                <w:szCs w:val="18"/>
                <w:lang w:val="en-US"/>
              </w:rPr>
              <w:t>Severstal</w:t>
            </w:r>
            <w:proofErr w:type="spellEnd"/>
            <w:r w:rsidRPr="00DA5207">
              <w:rPr>
                <w:color w:val="244061" w:themeColor="accent1" w:themeShade="80"/>
                <w:sz w:val="18"/>
                <w:szCs w:val="18"/>
                <w:lang w:val="en-US"/>
              </w:rPr>
              <w:t xml:space="preserve"> and the Contractor shall inform their employees, to whom the respective information is disclosed in connection with performance of their labor duties, of the obligations arising hereunder for the respective Party and the ways to ensure confidentiality of the information. </w:t>
            </w:r>
          </w:p>
          <w:p w14:paraId="1E2E3E4B" w14:textId="77777777" w:rsidR="008B4308" w:rsidRPr="00DA5207" w:rsidRDefault="008B4308" w:rsidP="0094049A">
            <w:pPr>
              <w:ind w:firstLine="315"/>
              <w:jc w:val="both"/>
              <w:rPr>
                <w:b/>
                <w:color w:val="244061" w:themeColor="accent1" w:themeShade="80"/>
                <w:spacing w:val="-2"/>
                <w:sz w:val="18"/>
                <w:szCs w:val="18"/>
                <w:lang w:val="en-US"/>
              </w:rPr>
            </w:pPr>
          </w:p>
          <w:p w14:paraId="353F6F8F" w14:textId="77777777" w:rsidR="00DA5207" w:rsidRPr="00DA5207" w:rsidRDefault="008B4308" w:rsidP="0094049A">
            <w:pPr>
              <w:ind w:firstLine="315"/>
              <w:jc w:val="both"/>
              <w:rPr>
                <w:color w:val="244061" w:themeColor="accent1" w:themeShade="80"/>
                <w:sz w:val="18"/>
                <w:szCs w:val="18"/>
                <w:lang w:val="en-US"/>
              </w:rPr>
            </w:pPr>
            <w:r w:rsidRPr="00DA5207">
              <w:rPr>
                <w:color w:val="244061" w:themeColor="accent1" w:themeShade="80"/>
                <w:sz w:val="18"/>
                <w:szCs w:val="18"/>
                <w:lang w:val="en-US"/>
              </w:rPr>
              <w:t>2.2. Each Party shall not disclose confidential information to any third party without prior written consent of the other Party, unless otherwise provided for herein.</w:t>
            </w:r>
          </w:p>
          <w:p w14:paraId="6F188E79" w14:textId="6E5E5DC0" w:rsidR="008B4308" w:rsidRPr="00DA5207" w:rsidRDefault="008B4308" w:rsidP="0094049A">
            <w:pPr>
              <w:ind w:firstLine="315"/>
              <w:jc w:val="both"/>
              <w:rPr>
                <w:b/>
                <w:color w:val="244061" w:themeColor="accent1" w:themeShade="80"/>
                <w:spacing w:val="-2"/>
                <w:sz w:val="18"/>
                <w:szCs w:val="18"/>
                <w:lang w:val="en-US"/>
              </w:rPr>
            </w:pPr>
            <w:r w:rsidRPr="00DA5207">
              <w:rPr>
                <w:color w:val="244061" w:themeColor="accent1" w:themeShade="80"/>
                <w:sz w:val="18"/>
                <w:szCs w:val="18"/>
                <w:lang w:val="en-US"/>
              </w:rPr>
              <w:t xml:space="preserve"> </w:t>
            </w:r>
          </w:p>
          <w:p w14:paraId="5DE8788B" w14:textId="3A8D61AF" w:rsidR="008B4308" w:rsidRPr="00DA5207" w:rsidRDefault="008B4308" w:rsidP="00DA5207">
            <w:pPr>
              <w:ind w:firstLine="315"/>
              <w:jc w:val="both"/>
              <w:rPr>
                <w:color w:val="244061" w:themeColor="accent1" w:themeShade="80"/>
                <w:sz w:val="18"/>
                <w:szCs w:val="18"/>
                <w:lang w:val="en-US"/>
              </w:rPr>
            </w:pPr>
            <w:r w:rsidRPr="00DA5207">
              <w:rPr>
                <w:color w:val="244061" w:themeColor="accent1" w:themeShade="80"/>
                <w:sz w:val="18"/>
                <w:szCs w:val="18"/>
                <w:lang w:val="en-US"/>
              </w:rPr>
              <w:t xml:space="preserve">2.2.1. The Party may disclose confidential information without consent of the other Party, when such disclosure is required for providing information to the public authorities or obtaining any </w:t>
            </w:r>
            <w:r w:rsidRPr="00DA5207">
              <w:rPr>
                <w:color w:val="244061" w:themeColor="accent1" w:themeShade="80"/>
                <w:sz w:val="18"/>
                <w:szCs w:val="18"/>
                <w:lang w:val="en-US"/>
              </w:rPr>
              <w:lastRenderedPageBreak/>
              <w:t>consent/approval of any public authority of any country connected with performance hereof, or if such disclosure of the confidential information is required by the applicable law or upon the request of state authorities of any country.</w:t>
            </w:r>
          </w:p>
          <w:p w14:paraId="3A65455D" w14:textId="77777777" w:rsidR="008B4308" w:rsidRPr="00DA5207" w:rsidRDefault="008B4308" w:rsidP="0094049A">
            <w:pPr>
              <w:widowControl w:val="0"/>
              <w:ind w:firstLine="315"/>
              <w:jc w:val="both"/>
              <w:rPr>
                <w:color w:val="244061" w:themeColor="accent1" w:themeShade="80"/>
                <w:sz w:val="18"/>
                <w:szCs w:val="18"/>
                <w:lang w:val="en-US"/>
              </w:rPr>
            </w:pPr>
            <w:r w:rsidRPr="00DA5207">
              <w:rPr>
                <w:color w:val="244061" w:themeColor="accent1" w:themeShade="80"/>
                <w:sz w:val="18"/>
                <w:szCs w:val="18"/>
                <w:lang w:val="en-US"/>
              </w:rPr>
              <w:t xml:space="preserve">2.2.2 The Party may disclose confidential information without consent of the other Party: </w:t>
            </w:r>
          </w:p>
          <w:p w14:paraId="5A22C498" w14:textId="0D57A708" w:rsidR="008B4308" w:rsidRDefault="008B4308" w:rsidP="0094049A">
            <w:pPr>
              <w:widowControl w:val="0"/>
              <w:ind w:firstLine="315"/>
              <w:jc w:val="both"/>
              <w:rPr>
                <w:color w:val="244061" w:themeColor="accent1" w:themeShade="80"/>
                <w:sz w:val="18"/>
                <w:szCs w:val="18"/>
                <w:lang w:val="en-US"/>
              </w:rPr>
            </w:pPr>
            <w:r w:rsidRPr="00DA5207">
              <w:rPr>
                <w:color w:val="244061" w:themeColor="accent1" w:themeShade="80"/>
                <w:sz w:val="18"/>
                <w:szCs w:val="18"/>
                <w:lang w:val="en-US"/>
              </w:rPr>
              <w:t>a) to its personnel, affiliates and affiliate’s employees, auditors, consultants, agents, rating agencies, financial institutions, banks, insurance companies;</w:t>
            </w:r>
          </w:p>
          <w:p w14:paraId="76AF89E3" w14:textId="77777777" w:rsidR="00DA5207" w:rsidRPr="00DA5207" w:rsidRDefault="00DA5207" w:rsidP="0094049A">
            <w:pPr>
              <w:widowControl w:val="0"/>
              <w:ind w:firstLine="315"/>
              <w:jc w:val="both"/>
              <w:rPr>
                <w:color w:val="244061" w:themeColor="accent1" w:themeShade="80"/>
                <w:sz w:val="18"/>
                <w:szCs w:val="18"/>
                <w:lang w:val="en-US"/>
              </w:rPr>
            </w:pPr>
          </w:p>
          <w:p w14:paraId="02DCE3D3" w14:textId="77777777" w:rsidR="008B4308" w:rsidRPr="00DA5207" w:rsidRDefault="008B4308" w:rsidP="0094049A">
            <w:pPr>
              <w:widowControl w:val="0"/>
              <w:ind w:firstLine="315"/>
              <w:jc w:val="both"/>
              <w:rPr>
                <w:color w:val="244061" w:themeColor="accent1" w:themeShade="80"/>
                <w:sz w:val="18"/>
                <w:szCs w:val="18"/>
                <w:lang w:val="en-US"/>
              </w:rPr>
            </w:pPr>
            <w:r w:rsidRPr="00DA5207">
              <w:rPr>
                <w:color w:val="244061" w:themeColor="accent1" w:themeShade="80"/>
                <w:sz w:val="18"/>
                <w:szCs w:val="18"/>
                <w:lang w:val="en-US"/>
              </w:rPr>
              <w:t xml:space="preserve">b) to other persons, under the agreements with which the Party and/or its affiliates are obliged to disclose such information; </w:t>
            </w:r>
          </w:p>
          <w:p w14:paraId="6F1CB8A4" w14:textId="77777777" w:rsidR="008B4308" w:rsidRPr="00DA5207" w:rsidRDefault="008B4308" w:rsidP="0094049A">
            <w:pPr>
              <w:widowControl w:val="0"/>
              <w:ind w:firstLine="315"/>
              <w:jc w:val="both"/>
              <w:rPr>
                <w:color w:val="244061" w:themeColor="accent1" w:themeShade="80"/>
                <w:sz w:val="18"/>
                <w:szCs w:val="18"/>
                <w:lang w:val="en-US"/>
              </w:rPr>
            </w:pPr>
            <w:r w:rsidRPr="00DA5207">
              <w:rPr>
                <w:color w:val="244061" w:themeColor="accent1" w:themeShade="80"/>
                <w:sz w:val="18"/>
                <w:szCs w:val="18"/>
                <w:lang w:val="en-US"/>
              </w:rPr>
              <w:t>c) to any third parties, provided they shall maintain confidentiality obligations regarding information disclosed, if it is required for the Contract performance, i.e. for engineering, installation, commissioning, tests, operation, repair, modernization or maintenance.</w:t>
            </w:r>
          </w:p>
          <w:p w14:paraId="3BE4651D" w14:textId="77777777" w:rsidR="008B4308" w:rsidRPr="00DA5207" w:rsidRDefault="008B4308" w:rsidP="0094049A">
            <w:pPr>
              <w:widowControl w:val="0"/>
              <w:ind w:firstLine="315"/>
              <w:jc w:val="both"/>
              <w:rPr>
                <w:color w:val="244061" w:themeColor="accent1" w:themeShade="80"/>
                <w:sz w:val="18"/>
                <w:szCs w:val="18"/>
                <w:lang w:val="en-US"/>
              </w:rPr>
            </w:pPr>
          </w:p>
          <w:p w14:paraId="7EF25CCD" w14:textId="77777777" w:rsidR="008B4308" w:rsidRPr="00DA5207" w:rsidRDefault="008B4308" w:rsidP="0094049A">
            <w:pPr>
              <w:widowControl w:val="0"/>
              <w:ind w:firstLine="315"/>
              <w:jc w:val="both"/>
              <w:rPr>
                <w:color w:val="244061" w:themeColor="accent1" w:themeShade="80"/>
                <w:sz w:val="18"/>
                <w:szCs w:val="18"/>
                <w:lang w:val="en-US"/>
              </w:rPr>
            </w:pPr>
            <w:r w:rsidRPr="00DA5207">
              <w:rPr>
                <w:color w:val="244061" w:themeColor="accent1" w:themeShade="80"/>
                <w:sz w:val="18"/>
                <w:szCs w:val="18"/>
                <w:lang w:val="en-US"/>
              </w:rPr>
              <w:t xml:space="preserve">2.2.3. In case the Contract provides for delivery of the Goods to </w:t>
            </w:r>
            <w:proofErr w:type="spellStart"/>
            <w:r w:rsidRPr="00DA5207">
              <w:rPr>
                <w:color w:val="244061" w:themeColor="accent1" w:themeShade="80"/>
                <w:sz w:val="18"/>
                <w:szCs w:val="18"/>
                <w:lang w:val="en-US"/>
              </w:rPr>
              <w:t>Severstal</w:t>
            </w:r>
            <w:proofErr w:type="spellEnd"/>
            <w:r w:rsidRPr="00DA5207">
              <w:rPr>
                <w:color w:val="244061" w:themeColor="accent1" w:themeShade="80"/>
                <w:sz w:val="18"/>
                <w:szCs w:val="18"/>
                <w:lang w:val="en-US"/>
              </w:rPr>
              <w:t xml:space="preserve">, </w:t>
            </w:r>
            <w:proofErr w:type="spellStart"/>
            <w:r w:rsidRPr="00DA5207">
              <w:rPr>
                <w:color w:val="244061" w:themeColor="accent1" w:themeShade="80"/>
                <w:sz w:val="18"/>
                <w:szCs w:val="18"/>
                <w:lang w:val="en-US"/>
              </w:rPr>
              <w:t>Severstal</w:t>
            </w:r>
            <w:proofErr w:type="spellEnd"/>
            <w:r w:rsidRPr="00DA5207">
              <w:rPr>
                <w:color w:val="244061" w:themeColor="accent1" w:themeShade="80"/>
                <w:sz w:val="18"/>
                <w:szCs w:val="18"/>
                <w:lang w:val="en-US"/>
              </w:rPr>
              <w:t xml:space="preserve"> may use at its sole discretion all documents, drawings, plans and information related to the Goods under the Contract and received from the Contractor, including the text information contained in these documents, in order to use the Goods, to improve the Goods performance and for any other purposes, also when engaging any third parties, and may transfer the documents, drawings, plans and information to such third parties without the Contractor’s consent. Data and documents certifying the Goods quality shall not be treated as confidential information. </w:t>
            </w:r>
          </w:p>
          <w:p w14:paraId="32DF1AC9" w14:textId="77777777" w:rsidR="008B4308" w:rsidRPr="00DA5207" w:rsidRDefault="008B4308" w:rsidP="0094049A">
            <w:pPr>
              <w:widowControl w:val="0"/>
              <w:ind w:firstLine="315"/>
              <w:jc w:val="both"/>
              <w:rPr>
                <w:color w:val="244061" w:themeColor="accent1" w:themeShade="80"/>
                <w:sz w:val="18"/>
                <w:szCs w:val="18"/>
                <w:lang w:val="en-US"/>
              </w:rPr>
            </w:pPr>
            <w:r w:rsidRPr="00DA5207">
              <w:rPr>
                <w:color w:val="244061" w:themeColor="accent1" w:themeShade="80"/>
                <w:sz w:val="18"/>
                <w:szCs w:val="18"/>
                <w:lang w:val="en-US"/>
              </w:rPr>
              <w:t xml:space="preserve"> In case the Contract provides for the transfer of technical documents by the Contractor to </w:t>
            </w:r>
            <w:proofErr w:type="spellStart"/>
            <w:r w:rsidRPr="00DA5207">
              <w:rPr>
                <w:color w:val="244061" w:themeColor="accent1" w:themeShade="80"/>
                <w:sz w:val="18"/>
                <w:szCs w:val="18"/>
                <w:lang w:val="en-US"/>
              </w:rPr>
              <w:t>Severstal</w:t>
            </w:r>
            <w:proofErr w:type="spellEnd"/>
            <w:r w:rsidRPr="00DA5207">
              <w:rPr>
                <w:color w:val="244061" w:themeColor="accent1" w:themeShade="80"/>
                <w:sz w:val="18"/>
                <w:szCs w:val="18"/>
                <w:lang w:val="en-US"/>
              </w:rPr>
              <w:t xml:space="preserve">, </w:t>
            </w:r>
            <w:proofErr w:type="spellStart"/>
            <w:r w:rsidRPr="00DA5207">
              <w:rPr>
                <w:color w:val="244061" w:themeColor="accent1" w:themeShade="80"/>
                <w:sz w:val="18"/>
                <w:szCs w:val="18"/>
                <w:lang w:val="en-US"/>
              </w:rPr>
              <w:t>Severstal</w:t>
            </w:r>
            <w:proofErr w:type="spellEnd"/>
            <w:r w:rsidRPr="00DA5207">
              <w:rPr>
                <w:color w:val="244061" w:themeColor="accent1" w:themeShade="80"/>
                <w:sz w:val="18"/>
                <w:szCs w:val="18"/>
                <w:lang w:val="en-US"/>
              </w:rPr>
              <w:t xml:space="preserve"> may use at its sole discretion the technical documents received from the Contractor for design, installation, commissioning, tests, operation, repair, modernization and/or maintenance of </w:t>
            </w:r>
            <w:proofErr w:type="spellStart"/>
            <w:r w:rsidRPr="00DA5207">
              <w:rPr>
                <w:color w:val="244061" w:themeColor="accent1" w:themeShade="80"/>
                <w:sz w:val="18"/>
                <w:szCs w:val="18"/>
                <w:lang w:val="en-US"/>
              </w:rPr>
              <w:t>Severstal’s</w:t>
            </w:r>
            <w:proofErr w:type="spellEnd"/>
            <w:r w:rsidRPr="00DA5207">
              <w:rPr>
                <w:color w:val="244061" w:themeColor="accent1" w:themeShade="80"/>
                <w:sz w:val="18"/>
                <w:szCs w:val="18"/>
                <w:lang w:val="en-US"/>
              </w:rPr>
              <w:t xml:space="preserve"> assets, as well as for any other purposes at the sole discretion of </w:t>
            </w:r>
            <w:proofErr w:type="spellStart"/>
            <w:r w:rsidRPr="00DA5207">
              <w:rPr>
                <w:color w:val="244061" w:themeColor="accent1" w:themeShade="80"/>
                <w:sz w:val="18"/>
                <w:szCs w:val="18"/>
                <w:lang w:val="en-US"/>
              </w:rPr>
              <w:t>Severstal</w:t>
            </w:r>
            <w:proofErr w:type="spellEnd"/>
            <w:r w:rsidRPr="00DA5207">
              <w:rPr>
                <w:color w:val="244061" w:themeColor="accent1" w:themeShade="80"/>
                <w:sz w:val="18"/>
                <w:szCs w:val="18"/>
                <w:lang w:val="en-US"/>
              </w:rPr>
              <w:t>, also when engaging any third parties for performing the works and/or rendering the services and/or delivering the Goods, and may transfer the technical documents to such third parties without the Contractor’s consent.</w:t>
            </w:r>
          </w:p>
          <w:p w14:paraId="341363AB" w14:textId="77777777" w:rsidR="008B4308" w:rsidRPr="00DA5207" w:rsidRDefault="008B4308" w:rsidP="0094049A">
            <w:pPr>
              <w:widowControl w:val="0"/>
              <w:ind w:firstLine="315"/>
              <w:jc w:val="both"/>
              <w:rPr>
                <w:color w:val="244061" w:themeColor="accent1" w:themeShade="80"/>
                <w:sz w:val="18"/>
                <w:szCs w:val="18"/>
                <w:lang w:val="en-US"/>
              </w:rPr>
            </w:pPr>
          </w:p>
          <w:p w14:paraId="66E35802" w14:textId="77777777" w:rsidR="008B4308" w:rsidRPr="00DA5207" w:rsidRDefault="008B4308" w:rsidP="0094049A">
            <w:pPr>
              <w:widowControl w:val="0"/>
              <w:ind w:firstLine="315"/>
              <w:jc w:val="both"/>
              <w:rPr>
                <w:color w:val="244061" w:themeColor="accent1" w:themeShade="80"/>
                <w:sz w:val="18"/>
                <w:szCs w:val="18"/>
                <w:lang w:val="en-US"/>
              </w:rPr>
            </w:pPr>
            <w:r w:rsidRPr="00DA5207">
              <w:rPr>
                <w:color w:val="244061" w:themeColor="accent1" w:themeShade="80"/>
                <w:sz w:val="18"/>
                <w:szCs w:val="18"/>
                <w:lang w:val="en-US"/>
              </w:rPr>
              <w:t>2.3. The information is not treated as confidential in case:</w:t>
            </w:r>
          </w:p>
          <w:p w14:paraId="3AB42A1B" w14:textId="77777777" w:rsidR="008B4308" w:rsidRPr="00DA5207" w:rsidRDefault="008B4308" w:rsidP="0094049A">
            <w:pPr>
              <w:ind w:firstLine="315"/>
              <w:jc w:val="both"/>
              <w:rPr>
                <w:color w:val="244061" w:themeColor="accent1" w:themeShade="80"/>
                <w:sz w:val="18"/>
                <w:szCs w:val="18"/>
                <w:lang w:val="en-US"/>
              </w:rPr>
            </w:pPr>
            <w:r w:rsidRPr="00DA5207">
              <w:rPr>
                <w:color w:val="244061" w:themeColor="accent1" w:themeShade="80"/>
                <w:sz w:val="18"/>
                <w:szCs w:val="18"/>
                <w:lang w:val="en-US"/>
              </w:rPr>
              <w:t>a) it is or becomes public domain information pursuant to the requirements of the applicable law or as a result of joints actions or decisions of the Parties which transferred the information;</w:t>
            </w:r>
          </w:p>
          <w:p w14:paraId="2CC01E6F" w14:textId="5E715563" w:rsidR="008B4308" w:rsidRPr="00DA5207" w:rsidRDefault="008B4308" w:rsidP="0094049A">
            <w:pPr>
              <w:ind w:firstLine="315"/>
              <w:jc w:val="both"/>
              <w:rPr>
                <w:color w:val="244061" w:themeColor="accent1" w:themeShade="80"/>
                <w:sz w:val="18"/>
                <w:szCs w:val="18"/>
                <w:lang w:val="en-US"/>
              </w:rPr>
            </w:pPr>
            <w:r w:rsidRPr="00DA5207">
              <w:rPr>
                <w:color w:val="244061" w:themeColor="accent1" w:themeShade="80"/>
                <w:sz w:val="18"/>
                <w:szCs w:val="18"/>
                <w:lang w:val="en-US"/>
              </w:rPr>
              <w:t>b) it was legitimately known to other Party before the effective date of th</w:t>
            </w:r>
            <w:r w:rsidR="003F1A05" w:rsidRPr="00DA5207">
              <w:rPr>
                <w:color w:val="244061" w:themeColor="accent1" w:themeShade="80"/>
                <w:sz w:val="18"/>
                <w:szCs w:val="18"/>
                <w:lang w:val="en-US"/>
              </w:rPr>
              <w:t>e</w:t>
            </w:r>
            <w:r w:rsidRPr="00DA5207">
              <w:rPr>
                <w:color w:val="244061" w:themeColor="accent1" w:themeShade="80"/>
                <w:sz w:val="18"/>
                <w:szCs w:val="18"/>
                <w:lang w:val="en-US"/>
              </w:rPr>
              <w:t xml:space="preserve"> Contract, that shall be proved by the documents or any other evidence,</w:t>
            </w:r>
          </w:p>
          <w:p w14:paraId="615C4CE2" w14:textId="77777777" w:rsidR="008B4308" w:rsidRPr="00DA5207" w:rsidRDefault="008B4308" w:rsidP="0094049A">
            <w:pPr>
              <w:ind w:firstLine="315"/>
              <w:jc w:val="both"/>
              <w:rPr>
                <w:color w:val="244061" w:themeColor="accent1" w:themeShade="80"/>
                <w:sz w:val="18"/>
                <w:szCs w:val="18"/>
                <w:lang w:val="en-US"/>
              </w:rPr>
            </w:pPr>
            <w:r w:rsidRPr="00DA5207">
              <w:rPr>
                <w:color w:val="244061" w:themeColor="accent1" w:themeShade="80"/>
                <w:sz w:val="18"/>
                <w:szCs w:val="18"/>
                <w:lang w:val="en-US"/>
              </w:rPr>
              <w:t>c) it was rightfully received by the other Party from any third party, that was not bound by the confidentiality obligations regarding such information with the transferring Party, that shall be proved by the documents or any other evidence.</w:t>
            </w:r>
          </w:p>
          <w:p w14:paraId="21A0FCD6" w14:textId="09F08971" w:rsidR="008B4308" w:rsidRPr="00DA5207" w:rsidRDefault="008B4308" w:rsidP="0094049A">
            <w:pPr>
              <w:ind w:firstLine="315"/>
              <w:jc w:val="both"/>
              <w:rPr>
                <w:iCs/>
                <w:color w:val="244061" w:themeColor="accent1" w:themeShade="80"/>
                <w:sz w:val="18"/>
                <w:szCs w:val="18"/>
                <w:lang w:val="en-US"/>
              </w:rPr>
            </w:pPr>
            <w:r w:rsidRPr="00DA5207">
              <w:rPr>
                <w:color w:val="244061" w:themeColor="accent1" w:themeShade="80"/>
                <w:sz w:val="18"/>
                <w:szCs w:val="18"/>
                <w:lang w:val="en-US"/>
              </w:rPr>
              <w:t>2.</w:t>
            </w:r>
            <w:r w:rsidR="00133D7C">
              <w:rPr>
                <w:color w:val="244061" w:themeColor="accent1" w:themeShade="80"/>
                <w:sz w:val="18"/>
                <w:szCs w:val="18"/>
                <w:lang w:val="en-US"/>
              </w:rPr>
              <w:t>4</w:t>
            </w:r>
            <w:r w:rsidRPr="00DA5207">
              <w:rPr>
                <w:color w:val="244061" w:themeColor="accent1" w:themeShade="80"/>
                <w:sz w:val="18"/>
                <w:szCs w:val="18"/>
                <w:lang w:val="en-US"/>
              </w:rPr>
              <w:t>. In case the Parties conclude a separate confidentiality agreement, such an agreement shall be an integral part of the Contract. In case of any conflict between the provisions of this section of the Standard Terms and Conditions and the provisions of the confidentiality agreement, the provisions of the confidentiality agreement shall prevail with respect to the confidential information transmitted under this Contract</w:t>
            </w:r>
            <w:r w:rsidRPr="00DA5207">
              <w:rPr>
                <w:iCs/>
                <w:color w:val="244061" w:themeColor="accent1" w:themeShade="80"/>
                <w:sz w:val="18"/>
                <w:szCs w:val="18"/>
                <w:lang w:val="en-US"/>
              </w:rPr>
              <w:t>.</w:t>
            </w:r>
          </w:p>
          <w:p w14:paraId="38106C31" w14:textId="37600144" w:rsidR="008B4308" w:rsidRPr="00DA5207" w:rsidRDefault="008B4308" w:rsidP="0094049A">
            <w:pPr>
              <w:pStyle w:val="af1"/>
              <w:tabs>
                <w:tab w:val="left" w:pos="284"/>
              </w:tabs>
              <w:ind w:firstLine="363"/>
              <w:jc w:val="both"/>
              <w:rPr>
                <w:rFonts w:ascii="Times New Roman" w:hAnsi="Times New Roman" w:cs="Times New Roman"/>
                <w:b/>
                <w:color w:val="365F91" w:themeColor="accent1" w:themeShade="BF"/>
                <w:spacing w:val="-2"/>
                <w:sz w:val="18"/>
                <w:szCs w:val="18"/>
                <w:lang w:val="en-US"/>
              </w:rPr>
            </w:pPr>
            <w:r w:rsidRPr="00DA5207">
              <w:rPr>
                <w:rFonts w:ascii="Times New Roman" w:hAnsi="Times New Roman"/>
                <w:color w:val="244061" w:themeColor="accent1" w:themeShade="80"/>
                <w:sz w:val="18"/>
                <w:szCs w:val="18"/>
                <w:lang w:val="en-US"/>
              </w:rPr>
              <w:t>2.</w:t>
            </w:r>
            <w:r w:rsidR="00133D7C">
              <w:rPr>
                <w:rFonts w:ascii="Times New Roman" w:hAnsi="Times New Roman"/>
                <w:color w:val="244061" w:themeColor="accent1" w:themeShade="80"/>
                <w:sz w:val="18"/>
                <w:szCs w:val="18"/>
                <w:lang w:val="en-US"/>
              </w:rPr>
              <w:t>5</w:t>
            </w:r>
            <w:r w:rsidRPr="00DA5207">
              <w:rPr>
                <w:rFonts w:ascii="Times New Roman" w:hAnsi="Times New Roman"/>
                <w:color w:val="244061" w:themeColor="accent1" w:themeShade="80"/>
                <w:sz w:val="18"/>
                <w:szCs w:val="18"/>
                <w:lang w:val="en-US"/>
              </w:rPr>
              <w:t>. The confidentiality obligations of the Parties shall remain in force within 5 (five) years from the Contract termination date upon any ground.</w:t>
            </w:r>
          </w:p>
        </w:tc>
      </w:tr>
      <w:tr w:rsidR="008B4308" w:rsidRPr="001C53BD" w14:paraId="338538E6" w14:textId="77777777" w:rsidTr="00CC6069">
        <w:tc>
          <w:tcPr>
            <w:tcW w:w="8359" w:type="dxa"/>
            <w:gridSpan w:val="2"/>
            <w:tcBorders>
              <w:top w:val="nil"/>
              <w:left w:val="nil"/>
              <w:bottom w:val="nil"/>
              <w:right w:val="nil"/>
            </w:tcBorders>
          </w:tcPr>
          <w:p w14:paraId="2A67927C" w14:textId="77777777" w:rsidR="008B4308" w:rsidRPr="00DA5207" w:rsidRDefault="008B4308" w:rsidP="0094049A">
            <w:pPr>
              <w:tabs>
                <w:tab w:val="left" w:pos="540"/>
              </w:tabs>
              <w:jc w:val="center"/>
              <w:rPr>
                <w:color w:val="244061" w:themeColor="accent1" w:themeShade="80"/>
                <w:sz w:val="18"/>
                <w:szCs w:val="18"/>
                <w:lang w:val="en-US"/>
              </w:rPr>
            </w:pPr>
          </w:p>
          <w:p w14:paraId="626B5AB0" w14:textId="77777777" w:rsidR="008B4308" w:rsidRPr="00DA5207" w:rsidRDefault="008B4308" w:rsidP="008B4308">
            <w:pPr>
              <w:pStyle w:val="a3"/>
              <w:numPr>
                <w:ilvl w:val="0"/>
                <w:numId w:val="30"/>
              </w:numPr>
              <w:tabs>
                <w:tab w:val="left" w:pos="540"/>
              </w:tabs>
              <w:jc w:val="center"/>
              <w:rPr>
                <w:b/>
                <w:color w:val="244061" w:themeColor="accent1" w:themeShade="80"/>
                <w:sz w:val="18"/>
                <w:szCs w:val="18"/>
              </w:rPr>
            </w:pPr>
            <w:r w:rsidRPr="00DA5207">
              <w:rPr>
                <w:b/>
                <w:color w:val="244061" w:themeColor="accent1" w:themeShade="80"/>
                <w:sz w:val="18"/>
                <w:szCs w:val="18"/>
              </w:rPr>
              <w:t>ЗАВЕРЕНИЯ ОБ ОБСТОЯТЕЛЬСТВАХ</w:t>
            </w:r>
          </w:p>
          <w:p w14:paraId="4B830241" w14:textId="77777777" w:rsidR="008B4308" w:rsidRPr="00DA5207" w:rsidRDefault="008B4308" w:rsidP="0094049A">
            <w:pPr>
              <w:pStyle w:val="a3"/>
              <w:tabs>
                <w:tab w:val="left" w:pos="540"/>
              </w:tabs>
              <w:ind w:left="1049"/>
              <w:rPr>
                <w:b/>
                <w:color w:val="244061" w:themeColor="accent1" w:themeShade="80"/>
                <w:sz w:val="18"/>
                <w:szCs w:val="18"/>
              </w:rPr>
            </w:pPr>
          </w:p>
          <w:p w14:paraId="7BFA5C2A" w14:textId="06FFDF09" w:rsidR="008B4308" w:rsidRPr="00DA5207" w:rsidRDefault="008B4308" w:rsidP="0094049A">
            <w:pPr>
              <w:tabs>
                <w:tab w:val="left" w:pos="540"/>
              </w:tabs>
              <w:ind w:firstLine="315"/>
              <w:jc w:val="both"/>
              <w:rPr>
                <w:color w:val="244061" w:themeColor="accent1" w:themeShade="80"/>
                <w:sz w:val="18"/>
                <w:szCs w:val="18"/>
              </w:rPr>
            </w:pPr>
            <w:r w:rsidRPr="00DA5207">
              <w:rPr>
                <w:color w:val="244061" w:themeColor="accent1" w:themeShade="80"/>
                <w:sz w:val="18"/>
                <w:szCs w:val="18"/>
              </w:rPr>
              <w:lastRenderedPageBreak/>
              <w:t xml:space="preserve">3.1. </w:t>
            </w:r>
            <w:r w:rsidR="00D904DC" w:rsidRPr="00DA5207">
              <w:rPr>
                <w:color w:val="244061" w:themeColor="accent1" w:themeShade="80"/>
                <w:sz w:val="18"/>
                <w:szCs w:val="18"/>
              </w:rPr>
              <w:t>К</w:t>
            </w:r>
            <w:r w:rsidRPr="00DA5207">
              <w:rPr>
                <w:color w:val="244061" w:themeColor="accent1" w:themeShade="80"/>
                <w:sz w:val="18"/>
                <w:szCs w:val="18"/>
              </w:rPr>
              <w:t>аждая Сторона дает следующие заверения об обстоятельствах:</w:t>
            </w:r>
          </w:p>
          <w:p w14:paraId="4EAEAE51" w14:textId="4326854B" w:rsidR="008B4308" w:rsidRPr="00DA5207" w:rsidRDefault="008B4308" w:rsidP="0094049A">
            <w:pPr>
              <w:tabs>
                <w:tab w:val="left" w:pos="540"/>
              </w:tabs>
              <w:ind w:firstLine="315"/>
              <w:jc w:val="both"/>
              <w:rPr>
                <w:color w:val="244061" w:themeColor="accent1" w:themeShade="80"/>
                <w:sz w:val="18"/>
                <w:szCs w:val="18"/>
              </w:rPr>
            </w:pPr>
            <w:r w:rsidRPr="00DA5207">
              <w:rPr>
                <w:color w:val="244061" w:themeColor="accent1" w:themeShade="80"/>
                <w:sz w:val="18"/>
                <w:szCs w:val="18"/>
              </w:rPr>
              <w:t>- представители</w:t>
            </w:r>
            <w:r w:rsidR="003E5680" w:rsidRPr="00DA5207">
              <w:rPr>
                <w:color w:val="244061" w:themeColor="accent1" w:themeShade="80"/>
                <w:sz w:val="18"/>
                <w:szCs w:val="18"/>
              </w:rPr>
              <w:t xml:space="preserve"> Стороны</w:t>
            </w:r>
            <w:r w:rsidRPr="00DA5207">
              <w:rPr>
                <w:color w:val="244061" w:themeColor="accent1" w:themeShade="80"/>
                <w:sz w:val="18"/>
                <w:szCs w:val="18"/>
              </w:rPr>
              <w:t>, подписавшие Контракт и подписывающие иные документы в рамках Контракта, обладают всеми полномочиями для заключения Контракта и иных документов в рамках Контракта и исполнения обязательств, принимаемых на себя по Контра</w:t>
            </w:r>
            <w:r w:rsidR="00A51603" w:rsidRPr="00DA5207">
              <w:rPr>
                <w:color w:val="244061" w:themeColor="accent1" w:themeShade="80"/>
                <w:sz w:val="18"/>
                <w:szCs w:val="18"/>
              </w:rPr>
              <w:t>кту, приложениям, спецификациям</w:t>
            </w:r>
            <w:r w:rsidRPr="00DA5207">
              <w:rPr>
                <w:color w:val="244061" w:themeColor="accent1" w:themeShade="80"/>
                <w:sz w:val="18"/>
                <w:szCs w:val="18"/>
              </w:rPr>
              <w:t>;</w:t>
            </w:r>
          </w:p>
          <w:p w14:paraId="1E624B65" w14:textId="6B959B0F" w:rsidR="008B4308" w:rsidRPr="00DA5207" w:rsidRDefault="008B4308" w:rsidP="0094049A">
            <w:pPr>
              <w:tabs>
                <w:tab w:val="left" w:pos="540"/>
              </w:tabs>
              <w:ind w:firstLine="315"/>
              <w:jc w:val="both"/>
              <w:rPr>
                <w:color w:val="244061" w:themeColor="accent1" w:themeShade="80"/>
                <w:sz w:val="18"/>
                <w:szCs w:val="18"/>
              </w:rPr>
            </w:pPr>
            <w:r w:rsidRPr="00DA5207">
              <w:rPr>
                <w:color w:val="244061" w:themeColor="accent1" w:themeShade="80"/>
                <w:sz w:val="18"/>
                <w:szCs w:val="18"/>
              </w:rPr>
              <w:t xml:space="preserve">- Сторона предприняла все корпоративные </w:t>
            </w:r>
            <w:r w:rsidR="005520C9" w:rsidRPr="00DA5207">
              <w:rPr>
                <w:color w:val="244061" w:themeColor="accent1" w:themeShade="80"/>
                <w:sz w:val="18"/>
                <w:szCs w:val="18"/>
              </w:rPr>
              <w:t xml:space="preserve">одобрения органов управления </w:t>
            </w:r>
            <w:r w:rsidRPr="00DA5207">
              <w:rPr>
                <w:color w:val="244061" w:themeColor="accent1" w:themeShade="80"/>
                <w:sz w:val="18"/>
                <w:szCs w:val="18"/>
              </w:rPr>
              <w:t>и иные действия, необходимые для заключения и исполнения Контракта и иных документов в рамках Контракта, и для обеспечения того, чтобы Контракт и иные документы в рамках Контракта являлись законными и обязательными для исполнения;</w:t>
            </w:r>
          </w:p>
          <w:p w14:paraId="334278CD" w14:textId="77777777" w:rsidR="005520C9" w:rsidRPr="00DA5207" w:rsidRDefault="008B4308" w:rsidP="0094049A">
            <w:pPr>
              <w:tabs>
                <w:tab w:val="left" w:pos="540"/>
              </w:tabs>
              <w:ind w:firstLine="315"/>
              <w:jc w:val="both"/>
              <w:rPr>
                <w:color w:val="244061" w:themeColor="accent1" w:themeShade="80"/>
                <w:sz w:val="18"/>
                <w:szCs w:val="18"/>
              </w:rPr>
            </w:pPr>
            <w:r w:rsidRPr="00DA5207">
              <w:rPr>
                <w:color w:val="244061" w:themeColor="accent1" w:themeShade="80"/>
                <w:sz w:val="18"/>
                <w:szCs w:val="18"/>
              </w:rPr>
              <w:t>- вся информация, предоставленная Стороной другой Стороне в связи с Контрактом, соответствует действительности, является полной и точной во всех отношениях, и Стороны не скрывают никаких фактов, которые, если бы они стали известны, могли бы оказать неблагоприятное влияние на решение другой Стороны о заключении Контракта</w:t>
            </w:r>
            <w:r w:rsidR="005520C9" w:rsidRPr="00DA5207">
              <w:rPr>
                <w:color w:val="244061" w:themeColor="accent1" w:themeShade="80"/>
                <w:sz w:val="18"/>
                <w:szCs w:val="18"/>
              </w:rPr>
              <w:t>;</w:t>
            </w:r>
          </w:p>
          <w:p w14:paraId="3BF31FBC" w14:textId="6B342BCB" w:rsidR="008B4308" w:rsidRPr="00DA5207" w:rsidRDefault="005520C9" w:rsidP="0094049A">
            <w:pPr>
              <w:tabs>
                <w:tab w:val="left" w:pos="540"/>
              </w:tabs>
              <w:ind w:firstLine="315"/>
              <w:jc w:val="both"/>
              <w:rPr>
                <w:color w:val="244061" w:themeColor="accent1" w:themeShade="80"/>
                <w:sz w:val="18"/>
                <w:szCs w:val="18"/>
              </w:rPr>
            </w:pPr>
            <w:r w:rsidRPr="00DA5207">
              <w:rPr>
                <w:color w:val="244061" w:themeColor="accent1" w:themeShade="80"/>
                <w:sz w:val="18"/>
                <w:szCs w:val="18"/>
              </w:rPr>
              <w:t>- заключение Контракта не нарушает каких-либо обязательств Стороны, заключившей Контракт, перед третьими лицами</w:t>
            </w:r>
            <w:r w:rsidR="00FC797D" w:rsidRPr="00DA5207">
              <w:rPr>
                <w:color w:val="244061" w:themeColor="accent1" w:themeShade="80"/>
                <w:sz w:val="18"/>
                <w:szCs w:val="18"/>
              </w:rPr>
              <w:t>.</w:t>
            </w:r>
          </w:p>
          <w:p w14:paraId="01232FEA" w14:textId="3240A897" w:rsidR="008B4308" w:rsidRPr="00DA5207" w:rsidRDefault="008B4308" w:rsidP="00FC797D">
            <w:pPr>
              <w:pStyle w:val="af1"/>
              <w:ind w:firstLine="457"/>
              <w:jc w:val="both"/>
              <w:rPr>
                <w:rFonts w:ascii="Times New Roman" w:hAnsi="Times New Roman" w:cs="Times New Roman"/>
                <w:color w:val="244061" w:themeColor="accent1" w:themeShade="80"/>
                <w:sz w:val="18"/>
                <w:szCs w:val="18"/>
              </w:rPr>
            </w:pPr>
            <w:r w:rsidRPr="00DA5207">
              <w:rPr>
                <w:rFonts w:ascii="Times New Roman" w:hAnsi="Times New Roman" w:cs="Times New Roman"/>
                <w:color w:val="244061" w:themeColor="accent1" w:themeShade="80"/>
                <w:sz w:val="18"/>
                <w:szCs w:val="18"/>
              </w:rPr>
              <w:t xml:space="preserve">3.2. Каждая Сторона обеспечит, чтобы указанные выше заверения об обстоятельствах сохраняли свою силу в течение всего срока действия Контракта. </w:t>
            </w:r>
            <w:r w:rsidR="005520C9" w:rsidRPr="00DA5207">
              <w:rPr>
                <w:rFonts w:ascii="Times New Roman" w:hAnsi="Times New Roman" w:cs="Times New Roman"/>
                <w:color w:val="244061" w:themeColor="accent1" w:themeShade="80"/>
                <w:sz w:val="18"/>
                <w:szCs w:val="18"/>
              </w:rPr>
              <w:t xml:space="preserve">Каждая </w:t>
            </w:r>
            <w:r w:rsidRPr="00DA5207">
              <w:rPr>
                <w:rFonts w:ascii="Times New Roman" w:hAnsi="Times New Roman" w:cs="Times New Roman"/>
                <w:color w:val="244061" w:themeColor="accent1" w:themeShade="80"/>
                <w:sz w:val="18"/>
                <w:szCs w:val="18"/>
              </w:rPr>
              <w:t>Сторон</w:t>
            </w:r>
            <w:r w:rsidR="005520C9" w:rsidRPr="00DA5207">
              <w:rPr>
                <w:rFonts w:ascii="Times New Roman" w:hAnsi="Times New Roman" w:cs="Times New Roman"/>
                <w:color w:val="244061" w:themeColor="accent1" w:themeShade="80"/>
                <w:sz w:val="18"/>
                <w:szCs w:val="18"/>
              </w:rPr>
              <w:t>а</w:t>
            </w:r>
            <w:r w:rsidRPr="00DA5207">
              <w:rPr>
                <w:rFonts w:ascii="Times New Roman" w:hAnsi="Times New Roman" w:cs="Times New Roman"/>
                <w:color w:val="244061" w:themeColor="accent1" w:themeShade="80"/>
                <w:sz w:val="18"/>
                <w:szCs w:val="18"/>
              </w:rPr>
              <w:t xml:space="preserve"> обязуются немедленно уведом</w:t>
            </w:r>
            <w:r w:rsidR="005520C9" w:rsidRPr="00DA5207">
              <w:rPr>
                <w:rFonts w:ascii="Times New Roman" w:hAnsi="Times New Roman" w:cs="Times New Roman"/>
                <w:color w:val="244061" w:themeColor="accent1" w:themeShade="80"/>
                <w:sz w:val="18"/>
                <w:szCs w:val="18"/>
              </w:rPr>
              <w:t>и</w:t>
            </w:r>
            <w:r w:rsidRPr="00DA5207">
              <w:rPr>
                <w:rFonts w:ascii="Times New Roman" w:hAnsi="Times New Roman" w:cs="Times New Roman"/>
                <w:color w:val="244061" w:themeColor="accent1" w:themeShade="80"/>
                <w:sz w:val="18"/>
                <w:szCs w:val="18"/>
              </w:rPr>
              <w:t>ть друг</w:t>
            </w:r>
            <w:r w:rsidR="005520C9" w:rsidRPr="00DA5207">
              <w:rPr>
                <w:rFonts w:ascii="Times New Roman" w:hAnsi="Times New Roman" w:cs="Times New Roman"/>
                <w:color w:val="244061" w:themeColor="accent1" w:themeShade="80"/>
                <w:sz w:val="18"/>
                <w:szCs w:val="18"/>
              </w:rPr>
              <w:t>ую Сторону</w:t>
            </w:r>
            <w:r w:rsidRPr="00DA5207">
              <w:rPr>
                <w:rFonts w:ascii="Times New Roman" w:hAnsi="Times New Roman" w:cs="Times New Roman"/>
                <w:color w:val="244061" w:themeColor="accent1" w:themeShade="80"/>
                <w:sz w:val="18"/>
                <w:szCs w:val="18"/>
              </w:rPr>
              <w:t xml:space="preserve">, </w:t>
            </w:r>
            <w:r w:rsidR="005520C9" w:rsidRPr="00DA5207">
              <w:rPr>
                <w:rFonts w:ascii="Times New Roman" w:hAnsi="Times New Roman" w:cs="Times New Roman"/>
                <w:color w:val="244061" w:themeColor="accent1" w:themeShade="80"/>
                <w:sz w:val="18"/>
                <w:szCs w:val="18"/>
              </w:rPr>
              <w:t xml:space="preserve">если </w:t>
            </w:r>
            <w:r w:rsidRPr="00DA5207">
              <w:rPr>
                <w:rFonts w:ascii="Times New Roman" w:hAnsi="Times New Roman" w:cs="Times New Roman"/>
                <w:color w:val="244061" w:themeColor="accent1" w:themeShade="80"/>
                <w:sz w:val="18"/>
                <w:szCs w:val="18"/>
              </w:rPr>
              <w:t>измен</w:t>
            </w:r>
            <w:r w:rsidR="005520C9" w:rsidRPr="00DA5207">
              <w:rPr>
                <w:rFonts w:ascii="Times New Roman" w:hAnsi="Times New Roman" w:cs="Times New Roman"/>
                <w:color w:val="244061" w:themeColor="accent1" w:themeShade="80"/>
                <w:sz w:val="18"/>
                <w:szCs w:val="18"/>
              </w:rPr>
              <w:t>я</w:t>
            </w:r>
            <w:r w:rsidRPr="00DA5207">
              <w:rPr>
                <w:rFonts w:ascii="Times New Roman" w:hAnsi="Times New Roman" w:cs="Times New Roman"/>
                <w:color w:val="244061" w:themeColor="accent1" w:themeShade="80"/>
                <w:sz w:val="18"/>
                <w:szCs w:val="18"/>
              </w:rPr>
              <w:t>тся или ста</w:t>
            </w:r>
            <w:r w:rsidR="005520C9" w:rsidRPr="00DA5207">
              <w:rPr>
                <w:rFonts w:ascii="Times New Roman" w:hAnsi="Times New Roman" w:cs="Times New Roman"/>
                <w:color w:val="244061" w:themeColor="accent1" w:themeShade="80"/>
                <w:sz w:val="18"/>
                <w:szCs w:val="18"/>
              </w:rPr>
              <w:t>нут</w:t>
            </w:r>
            <w:r w:rsidRPr="00DA5207">
              <w:rPr>
                <w:rFonts w:ascii="Times New Roman" w:hAnsi="Times New Roman" w:cs="Times New Roman"/>
                <w:color w:val="244061" w:themeColor="accent1" w:themeShade="80"/>
                <w:sz w:val="18"/>
                <w:szCs w:val="18"/>
              </w:rPr>
              <w:t xml:space="preserve"> не соответствующими действительности или вводящими в заблуждение</w:t>
            </w:r>
            <w:r w:rsidR="005520C9" w:rsidRPr="00DA5207">
              <w:rPr>
                <w:rFonts w:ascii="Times New Roman" w:hAnsi="Times New Roman" w:cs="Times New Roman"/>
                <w:color w:val="244061" w:themeColor="accent1" w:themeShade="80"/>
                <w:sz w:val="18"/>
                <w:szCs w:val="18"/>
              </w:rPr>
              <w:t xml:space="preserve"> обстоятельства, в отношении которых Стороной выданы указанные выше заверения</w:t>
            </w:r>
            <w:r w:rsidRPr="00DA5207">
              <w:rPr>
                <w:rFonts w:ascii="Times New Roman" w:hAnsi="Times New Roman" w:cs="Times New Roman"/>
                <w:color w:val="244061" w:themeColor="accent1" w:themeShade="80"/>
                <w:sz w:val="18"/>
                <w:szCs w:val="18"/>
              </w:rPr>
              <w:t>.</w:t>
            </w:r>
          </w:p>
          <w:p w14:paraId="76CEFB2D" w14:textId="7F37D696" w:rsidR="005520C9" w:rsidRPr="00DA5207" w:rsidRDefault="005520C9" w:rsidP="005520C9">
            <w:pPr>
              <w:pStyle w:val="af1"/>
              <w:ind w:firstLine="457"/>
              <w:jc w:val="both"/>
              <w:rPr>
                <w:rFonts w:ascii="Times New Roman" w:hAnsi="Times New Roman" w:cs="Times New Roman"/>
                <w:color w:val="244061" w:themeColor="accent1" w:themeShade="80"/>
                <w:sz w:val="18"/>
                <w:szCs w:val="18"/>
              </w:rPr>
            </w:pPr>
            <w:r w:rsidRPr="00DA5207">
              <w:rPr>
                <w:rFonts w:ascii="Times New Roman" w:hAnsi="Times New Roman" w:cs="Times New Roman"/>
                <w:color w:val="244061" w:themeColor="accent1" w:themeShade="80"/>
                <w:sz w:val="18"/>
                <w:szCs w:val="18"/>
              </w:rPr>
              <w:t>Каждая Сторона при заключении Контракта полагается на указанные заверения об обстоятельствах другой Стороны, которые рассматриваются как имеющие существенное значение для заключения Контракта.</w:t>
            </w:r>
          </w:p>
          <w:p w14:paraId="7915320E" w14:textId="2739B9C1" w:rsidR="005520C9" w:rsidRPr="00DA5207" w:rsidRDefault="005520C9" w:rsidP="005520C9">
            <w:pPr>
              <w:pStyle w:val="af1"/>
              <w:ind w:firstLine="457"/>
              <w:jc w:val="both"/>
              <w:rPr>
                <w:rFonts w:ascii="Times New Roman" w:hAnsi="Times New Roman" w:cs="Times New Roman"/>
                <w:i/>
                <w:color w:val="244061" w:themeColor="accent1" w:themeShade="80"/>
                <w:spacing w:val="-2"/>
                <w:sz w:val="18"/>
                <w:szCs w:val="18"/>
              </w:rPr>
            </w:pPr>
          </w:p>
        </w:tc>
        <w:tc>
          <w:tcPr>
            <w:tcW w:w="7375" w:type="dxa"/>
            <w:gridSpan w:val="2"/>
            <w:tcBorders>
              <w:top w:val="nil"/>
              <w:left w:val="nil"/>
              <w:bottom w:val="nil"/>
              <w:right w:val="nil"/>
            </w:tcBorders>
          </w:tcPr>
          <w:p w14:paraId="3D2E3D38" w14:textId="77777777" w:rsidR="008B4308" w:rsidRPr="00DA5207" w:rsidRDefault="008B4308" w:rsidP="0094049A">
            <w:pPr>
              <w:pStyle w:val="a3"/>
              <w:tabs>
                <w:tab w:val="left" w:pos="540"/>
              </w:tabs>
              <w:ind w:left="1440"/>
              <w:rPr>
                <w:b/>
                <w:color w:val="244061" w:themeColor="accent1" w:themeShade="80"/>
                <w:sz w:val="18"/>
                <w:szCs w:val="18"/>
              </w:rPr>
            </w:pPr>
          </w:p>
          <w:p w14:paraId="31EF6A2E" w14:textId="77777777" w:rsidR="008B4308" w:rsidRPr="00DA5207" w:rsidRDefault="008B4308" w:rsidP="008B4308">
            <w:pPr>
              <w:pStyle w:val="a3"/>
              <w:numPr>
                <w:ilvl w:val="0"/>
                <w:numId w:val="31"/>
              </w:numPr>
              <w:tabs>
                <w:tab w:val="left" w:pos="540"/>
              </w:tabs>
              <w:ind w:left="788" w:hanging="283"/>
              <w:jc w:val="center"/>
              <w:rPr>
                <w:b/>
                <w:color w:val="244061" w:themeColor="accent1" w:themeShade="80"/>
                <w:sz w:val="18"/>
                <w:szCs w:val="18"/>
              </w:rPr>
            </w:pPr>
            <w:r w:rsidRPr="00DA5207">
              <w:rPr>
                <w:b/>
                <w:color w:val="244061" w:themeColor="accent1" w:themeShade="80"/>
                <w:sz w:val="18"/>
                <w:szCs w:val="18"/>
              </w:rPr>
              <w:t>REPRESENTATIONS</w:t>
            </w:r>
          </w:p>
          <w:p w14:paraId="48C94293" w14:textId="77777777" w:rsidR="008B4308" w:rsidRPr="00DA5207" w:rsidRDefault="008B4308" w:rsidP="0094049A">
            <w:pPr>
              <w:pStyle w:val="a3"/>
              <w:tabs>
                <w:tab w:val="left" w:pos="540"/>
              </w:tabs>
              <w:ind w:left="1049"/>
              <w:rPr>
                <w:b/>
                <w:color w:val="244061" w:themeColor="accent1" w:themeShade="80"/>
                <w:sz w:val="18"/>
                <w:szCs w:val="18"/>
              </w:rPr>
            </w:pPr>
          </w:p>
          <w:p w14:paraId="6C0BCF66" w14:textId="77777777" w:rsidR="008B4308" w:rsidRPr="00DA5207" w:rsidRDefault="008B4308" w:rsidP="0094049A">
            <w:pPr>
              <w:tabs>
                <w:tab w:val="left" w:pos="540"/>
              </w:tabs>
              <w:ind w:firstLine="315"/>
              <w:jc w:val="both"/>
              <w:rPr>
                <w:color w:val="244061" w:themeColor="accent1" w:themeShade="80"/>
                <w:sz w:val="18"/>
                <w:szCs w:val="18"/>
                <w:lang w:val="en-US"/>
              </w:rPr>
            </w:pPr>
            <w:r w:rsidRPr="00DA5207">
              <w:rPr>
                <w:color w:val="244061" w:themeColor="accent1" w:themeShade="80"/>
                <w:sz w:val="18"/>
                <w:szCs w:val="18"/>
                <w:lang w:val="en-US"/>
              </w:rPr>
              <w:lastRenderedPageBreak/>
              <w:t>3.1. Each Party hereby represents as follows:</w:t>
            </w:r>
          </w:p>
          <w:p w14:paraId="1C207FA2" w14:textId="11EF712F" w:rsidR="008B4308" w:rsidRDefault="008B4308" w:rsidP="0094049A">
            <w:pPr>
              <w:tabs>
                <w:tab w:val="left" w:pos="540"/>
              </w:tabs>
              <w:ind w:firstLine="315"/>
              <w:jc w:val="both"/>
              <w:rPr>
                <w:color w:val="244061" w:themeColor="accent1" w:themeShade="80"/>
                <w:sz w:val="18"/>
                <w:szCs w:val="18"/>
                <w:lang w:val="en-US"/>
              </w:rPr>
            </w:pPr>
            <w:r w:rsidRPr="00DA5207">
              <w:rPr>
                <w:color w:val="244061" w:themeColor="accent1" w:themeShade="80"/>
                <w:sz w:val="18"/>
                <w:szCs w:val="18"/>
                <w:lang w:val="en-US"/>
              </w:rPr>
              <w:t xml:space="preserve">- </w:t>
            </w:r>
            <w:r w:rsidR="00BB1414" w:rsidRPr="00DA5207">
              <w:rPr>
                <w:color w:val="244061" w:themeColor="accent1" w:themeShade="80"/>
                <w:sz w:val="18"/>
                <w:szCs w:val="18"/>
                <w:lang w:val="en-US"/>
              </w:rPr>
              <w:t>R</w:t>
            </w:r>
            <w:r w:rsidRPr="00DA5207">
              <w:rPr>
                <w:color w:val="244061" w:themeColor="accent1" w:themeShade="80"/>
                <w:sz w:val="18"/>
                <w:szCs w:val="18"/>
                <w:lang w:val="en-US"/>
              </w:rPr>
              <w:t>epresentatives</w:t>
            </w:r>
            <w:r w:rsidR="00BB1414" w:rsidRPr="00DA5207">
              <w:rPr>
                <w:color w:val="244061" w:themeColor="accent1" w:themeShade="80"/>
                <w:sz w:val="18"/>
                <w:szCs w:val="18"/>
                <w:lang w:val="en-US"/>
              </w:rPr>
              <w:t xml:space="preserve"> of the Party</w:t>
            </w:r>
            <w:r w:rsidRPr="00DA5207">
              <w:rPr>
                <w:color w:val="244061" w:themeColor="accent1" w:themeShade="80"/>
                <w:sz w:val="18"/>
                <w:szCs w:val="18"/>
                <w:lang w:val="en-US"/>
              </w:rPr>
              <w:t xml:space="preserve"> who have signed th</w:t>
            </w:r>
            <w:r w:rsidR="003F1A05" w:rsidRPr="00DA5207">
              <w:rPr>
                <w:color w:val="244061" w:themeColor="accent1" w:themeShade="80"/>
                <w:sz w:val="18"/>
                <w:szCs w:val="18"/>
                <w:lang w:val="en-US"/>
              </w:rPr>
              <w:t>e</w:t>
            </w:r>
            <w:r w:rsidRPr="00DA5207">
              <w:rPr>
                <w:color w:val="244061" w:themeColor="accent1" w:themeShade="80"/>
                <w:sz w:val="18"/>
                <w:szCs w:val="18"/>
                <w:lang w:val="en-US"/>
              </w:rPr>
              <w:t xml:space="preserve"> Contract and sign other document under the Contract are duly authorized to enter into th</w:t>
            </w:r>
            <w:r w:rsidR="003F1A05" w:rsidRPr="00DA5207">
              <w:rPr>
                <w:color w:val="244061" w:themeColor="accent1" w:themeShade="80"/>
                <w:sz w:val="18"/>
                <w:szCs w:val="18"/>
                <w:lang w:val="en-US"/>
              </w:rPr>
              <w:t>e</w:t>
            </w:r>
            <w:r w:rsidRPr="00DA5207">
              <w:rPr>
                <w:color w:val="244061" w:themeColor="accent1" w:themeShade="80"/>
                <w:sz w:val="18"/>
                <w:szCs w:val="18"/>
                <w:lang w:val="en-US"/>
              </w:rPr>
              <w:t xml:space="preserve"> Contract and other document under the Contract and to fulfill their obligations under the Contract, its appendices and specifications;</w:t>
            </w:r>
          </w:p>
          <w:p w14:paraId="29D5DA03" w14:textId="77777777" w:rsidR="00DA5207" w:rsidRPr="00DA5207" w:rsidRDefault="00DA5207" w:rsidP="0094049A">
            <w:pPr>
              <w:tabs>
                <w:tab w:val="left" w:pos="540"/>
              </w:tabs>
              <w:ind w:firstLine="315"/>
              <w:jc w:val="both"/>
              <w:rPr>
                <w:color w:val="244061" w:themeColor="accent1" w:themeShade="80"/>
                <w:sz w:val="18"/>
                <w:szCs w:val="18"/>
                <w:lang w:val="en-US"/>
              </w:rPr>
            </w:pPr>
          </w:p>
          <w:p w14:paraId="25CD1BD5" w14:textId="6D5C563D" w:rsidR="008B4308" w:rsidRPr="00DA5207" w:rsidRDefault="008B4308" w:rsidP="0094049A">
            <w:pPr>
              <w:tabs>
                <w:tab w:val="left" w:pos="540"/>
              </w:tabs>
              <w:ind w:firstLine="315"/>
              <w:jc w:val="both"/>
              <w:rPr>
                <w:color w:val="244061" w:themeColor="accent1" w:themeShade="80"/>
                <w:sz w:val="18"/>
                <w:szCs w:val="18"/>
                <w:lang w:val="en-US"/>
              </w:rPr>
            </w:pPr>
            <w:r w:rsidRPr="00DA5207">
              <w:rPr>
                <w:color w:val="244061" w:themeColor="accent1" w:themeShade="80"/>
                <w:sz w:val="18"/>
                <w:szCs w:val="18"/>
                <w:lang w:val="en-US"/>
              </w:rPr>
              <w:t>- the Party obtained all corporate</w:t>
            </w:r>
            <w:r w:rsidR="00BB1414" w:rsidRPr="00DA5207">
              <w:rPr>
                <w:color w:val="244061" w:themeColor="accent1" w:themeShade="80"/>
                <w:sz w:val="18"/>
                <w:szCs w:val="18"/>
                <w:lang w:val="en-US"/>
              </w:rPr>
              <w:t xml:space="preserve"> approvals from control bodies</w:t>
            </w:r>
            <w:r w:rsidRPr="00DA5207">
              <w:rPr>
                <w:color w:val="244061" w:themeColor="accent1" w:themeShade="80"/>
                <w:sz w:val="18"/>
                <w:szCs w:val="18"/>
                <w:lang w:val="en-US"/>
              </w:rPr>
              <w:t xml:space="preserve"> and other actions required to conclude and execute this Contract and other documents under the Contract and to ensure that the Contract and the other documents under the Contract are legitimate and binding; </w:t>
            </w:r>
          </w:p>
          <w:p w14:paraId="739FCA4B" w14:textId="77777777" w:rsidR="00E816B6" w:rsidRPr="00DA5207" w:rsidRDefault="00E816B6" w:rsidP="0094049A">
            <w:pPr>
              <w:tabs>
                <w:tab w:val="left" w:pos="540"/>
              </w:tabs>
              <w:ind w:firstLine="315"/>
              <w:jc w:val="both"/>
              <w:rPr>
                <w:color w:val="244061" w:themeColor="accent1" w:themeShade="80"/>
                <w:sz w:val="18"/>
                <w:szCs w:val="18"/>
                <w:lang w:val="en-US"/>
              </w:rPr>
            </w:pPr>
          </w:p>
          <w:p w14:paraId="10AAB4E8" w14:textId="4F35B4B6" w:rsidR="00E816B6" w:rsidRDefault="008B4308" w:rsidP="0094049A">
            <w:pPr>
              <w:tabs>
                <w:tab w:val="left" w:pos="540"/>
              </w:tabs>
              <w:ind w:firstLine="315"/>
              <w:jc w:val="both"/>
              <w:rPr>
                <w:color w:val="244061" w:themeColor="accent1" w:themeShade="80"/>
                <w:sz w:val="18"/>
                <w:szCs w:val="18"/>
                <w:lang w:val="en-US"/>
              </w:rPr>
            </w:pPr>
            <w:r w:rsidRPr="00DA5207">
              <w:rPr>
                <w:color w:val="244061" w:themeColor="accent1" w:themeShade="80"/>
                <w:sz w:val="18"/>
                <w:szCs w:val="18"/>
                <w:lang w:val="en-US"/>
              </w:rPr>
              <w:t xml:space="preserve">- all information provided by the Party to the other Party in connection herewith is true, complete and accurate in all respects, and the Parties do not conceal any facts which, if became known, could adversely </w:t>
            </w:r>
            <w:proofErr w:type="spellStart"/>
            <w:r w:rsidRPr="00DA5207">
              <w:rPr>
                <w:color w:val="244061" w:themeColor="accent1" w:themeShade="80"/>
                <w:sz w:val="18"/>
                <w:szCs w:val="18"/>
                <w:lang w:val="en-US"/>
              </w:rPr>
              <w:t>effect</w:t>
            </w:r>
            <w:proofErr w:type="spellEnd"/>
            <w:r w:rsidRPr="00DA5207">
              <w:rPr>
                <w:color w:val="244061" w:themeColor="accent1" w:themeShade="80"/>
                <w:sz w:val="18"/>
                <w:szCs w:val="18"/>
                <w:lang w:val="en-US"/>
              </w:rPr>
              <w:t xml:space="preserve"> the other Party’s decision regarding entering into th</w:t>
            </w:r>
            <w:r w:rsidR="003F1A05" w:rsidRPr="00DA5207">
              <w:rPr>
                <w:color w:val="244061" w:themeColor="accent1" w:themeShade="80"/>
                <w:sz w:val="18"/>
                <w:szCs w:val="18"/>
                <w:lang w:val="en-US"/>
              </w:rPr>
              <w:t>e</w:t>
            </w:r>
            <w:r w:rsidRPr="00DA5207">
              <w:rPr>
                <w:color w:val="244061" w:themeColor="accent1" w:themeShade="80"/>
                <w:sz w:val="18"/>
                <w:szCs w:val="18"/>
                <w:lang w:val="en-US"/>
              </w:rPr>
              <w:t xml:space="preserve"> Contract</w:t>
            </w:r>
            <w:r w:rsidR="00DA5207">
              <w:rPr>
                <w:color w:val="244061" w:themeColor="accent1" w:themeShade="80"/>
                <w:sz w:val="18"/>
                <w:szCs w:val="18"/>
                <w:lang w:val="en-US"/>
              </w:rPr>
              <w:t>;</w:t>
            </w:r>
          </w:p>
          <w:p w14:paraId="5A6296E9" w14:textId="77777777" w:rsidR="00DA5207" w:rsidRPr="00DA5207" w:rsidRDefault="00DA5207" w:rsidP="0094049A">
            <w:pPr>
              <w:tabs>
                <w:tab w:val="left" w:pos="540"/>
              </w:tabs>
              <w:ind w:firstLine="315"/>
              <w:jc w:val="both"/>
              <w:rPr>
                <w:color w:val="244061" w:themeColor="accent1" w:themeShade="80"/>
                <w:sz w:val="18"/>
                <w:szCs w:val="18"/>
                <w:lang w:val="en-US"/>
              </w:rPr>
            </w:pPr>
          </w:p>
          <w:p w14:paraId="5AB35203" w14:textId="6401828C" w:rsidR="008B4308" w:rsidRPr="00DA5207" w:rsidRDefault="00DA5207" w:rsidP="0094049A">
            <w:pPr>
              <w:tabs>
                <w:tab w:val="left" w:pos="540"/>
              </w:tabs>
              <w:ind w:firstLine="315"/>
              <w:jc w:val="both"/>
              <w:rPr>
                <w:color w:val="244061" w:themeColor="accent1" w:themeShade="80"/>
                <w:sz w:val="18"/>
                <w:szCs w:val="18"/>
                <w:lang w:val="en-US"/>
              </w:rPr>
            </w:pPr>
            <w:r>
              <w:rPr>
                <w:color w:val="244061" w:themeColor="accent1" w:themeShade="80"/>
                <w:sz w:val="18"/>
                <w:szCs w:val="18"/>
                <w:lang w:val="en-US"/>
              </w:rPr>
              <w:t>-</w:t>
            </w:r>
            <w:r w:rsidR="00E816B6" w:rsidRPr="00DA5207">
              <w:rPr>
                <w:color w:val="244061" w:themeColor="accent1" w:themeShade="80"/>
                <w:sz w:val="18"/>
                <w:szCs w:val="18"/>
                <w:lang w:val="en-US"/>
              </w:rPr>
              <w:t xml:space="preserve"> conclusion of the Contract does not violate any liabilities of the Party that launched the Contract against third parties.</w:t>
            </w:r>
          </w:p>
          <w:p w14:paraId="196C0DD3" w14:textId="2B26397D" w:rsidR="008B4308" w:rsidRPr="00DA5207" w:rsidRDefault="008B4308">
            <w:pPr>
              <w:ind w:firstLine="363"/>
              <w:jc w:val="both"/>
              <w:rPr>
                <w:color w:val="244061" w:themeColor="accent1" w:themeShade="80"/>
                <w:sz w:val="18"/>
                <w:szCs w:val="18"/>
                <w:lang w:val="en-US"/>
              </w:rPr>
            </w:pPr>
            <w:r w:rsidRPr="00DA5207">
              <w:rPr>
                <w:color w:val="244061" w:themeColor="accent1" w:themeShade="80"/>
                <w:sz w:val="18"/>
                <w:szCs w:val="18"/>
                <w:lang w:val="en-US"/>
              </w:rPr>
              <w:t xml:space="preserve"> 3.2. Each of the Parties shall ensure that the representations stated above remain in force during the entire validity period of this Contract. </w:t>
            </w:r>
            <w:r w:rsidR="00E816B6" w:rsidRPr="00DA5207">
              <w:rPr>
                <w:color w:val="244061" w:themeColor="accent1" w:themeShade="80"/>
                <w:sz w:val="18"/>
                <w:szCs w:val="18"/>
                <w:lang w:val="en-US"/>
              </w:rPr>
              <w:t xml:space="preserve">Each </w:t>
            </w:r>
            <w:r w:rsidRPr="00DA5207">
              <w:rPr>
                <w:color w:val="244061" w:themeColor="accent1" w:themeShade="80"/>
                <w:sz w:val="18"/>
                <w:szCs w:val="18"/>
                <w:lang w:val="en-US"/>
              </w:rPr>
              <w:t>Part</w:t>
            </w:r>
            <w:r w:rsidR="00E816B6" w:rsidRPr="00DA5207">
              <w:rPr>
                <w:color w:val="244061" w:themeColor="accent1" w:themeShade="80"/>
                <w:sz w:val="18"/>
                <w:szCs w:val="18"/>
                <w:lang w:val="en-US"/>
              </w:rPr>
              <w:t>y</w:t>
            </w:r>
            <w:r w:rsidRPr="00DA5207">
              <w:rPr>
                <w:color w:val="244061" w:themeColor="accent1" w:themeShade="80"/>
                <w:sz w:val="18"/>
                <w:szCs w:val="18"/>
                <w:lang w:val="en-US"/>
              </w:rPr>
              <w:t xml:space="preserve"> undertake</w:t>
            </w:r>
            <w:r w:rsidR="00E816B6" w:rsidRPr="00DA5207">
              <w:rPr>
                <w:color w:val="244061" w:themeColor="accent1" w:themeShade="80"/>
                <w:sz w:val="18"/>
                <w:szCs w:val="18"/>
                <w:lang w:val="en-US"/>
              </w:rPr>
              <w:t>s</w:t>
            </w:r>
            <w:r w:rsidRPr="00DA5207">
              <w:rPr>
                <w:color w:val="244061" w:themeColor="accent1" w:themeShade="80"/>
                <w:sz w:val="18"/>
                <w:szCs w:val="18"/>
                <w:lang w:val="en-US"/>
              </w:rPr>
              <w:t xml:space="preserve"> to immediately notify </w:t>
            </w:r>
            <w:r w:rsidR="00E816B6" w:rsidRPr="00DA5207">
              <w:rPr>
                <w:color w:val="244061" w:themeColor="accent1" w:themeShade="80"/>
                <w:sz w:val="18"/>
                <w:szCs w:val="18"/>
                <w:lang w:val="en-US"/>
              </w:rPr>
              <w:t xml:space="preserve">the </w:t>
            </w:r>
            <w:r w:rsidRPr="00DA5207">
              <w:rPr>
                <w:color w:val="244061" w:themeColor="accent1" w:themeShade="80"/>
                <w:sz w:val="18"/>
                <w:szCs w:val="18"/>
                <w:lang w:val="en-US"/>
              </w:rPr>
              <w:t>other</w:t>
            </w:r>
            <w:r w:rsidR="00E816B6" w:rsidRPr="00DA5207">
              <w:rPr>
                <w:color w:val="244061" w:themeColor="accent1" w:themeShade="80"/>
                <w:sz w:val="18"/>
                <w:szCs w:val="18"/>
                <w:lang w:val="en-US"/>
              </w:rPr>
              <w:t xml:space="preserve"> Party</w:t>
            </w:r>
            <w:r w:rsidR="000A1E9A" w:rsidRPr="00DA5207">
              <w:rPr>
                <w:color w:val="244061" w:themeColor="accent1" w:themeShade="80"/>
                <w:sz w:val="18"/>
                <w:szCs w:val="18"/>
                <w:lang w:val="en-US"/>
              </w:rPr>
              <w:t>,</w:t>
            </w:r>
            <w:r w:rsidRPr="00DA5207">
              <w:rPr>
                <w:color w:val="244061" w:themeColor="accent1" w:themeShade="80"/>
                <w:sz w:val="18"/>
                <w:szCs w:val="18"/>
                <w:lang w:val="en-US"/>
              </w:rPr>
              <w:t xml:space="preserve"> </w:t>
            </w:r>
            <w:r w:rsidR="000A1E9A" w:rsidRPr="00DA5207">
              <w:rPr>
                <w:color w:val="244061" w:themeColor="accent1" w:themeShade="80"/>
                <w:sz w:val="18"/>
                <w:szCs w:val="18"/>
                <w:lang w:val="en-US"/>
              </w:rPr>
              <w:t xml:space="preserve"> should the circumstances in relation to which the Parties issued the aforesaid representations </w:t>
            </w:r>
            <w:r w:rsidRPr="00DA5207">
              <w:rPr>
                <w:color w:val="244061" w:themeColor="accent1" w:themeShade="80"/>
                <w:sz w:val="18"/>
                <w:szCs w:val="18"/>
                <w:lang w:val="en-US"/>
              </w:rPr>
              <w:t>change or become untrue or misleading.</w:t>
            </w:r>
          </w:p>
          <w:p w14:paraId="2C5E2A30" w14:textId="06FB320A" w:rsidR="000A1E9A" w:rsidRPr="00DA5207" w:rsidRDefault="000A1E9A">
            <w:pPr>
              <w:ind w:firstLine="363"/>
              <w:jc w:val="both"/>
              <w:rPr>
                <w:color w:val="244061" w:themeColor="accent1" w:themeShade="80"/>
                <w:spacing w:val="-2"/>
                <w:sz w:val="18"/>
                <w:szCs w:val="18"/>
                <w:lang w:val="en-US"/>
              </w:rPr>
            </w:pPr>
            <w:r w:rsidRPr="00DA5207">
              <w:rPr>
                <w:color w:val="244061" w:themeColor="accent1" w:themeShade="80"/>
                <w:sz w:val="18"/>
                <w:szCs w:val="18"/>
                <w:lang w:val="en-US"/>
              </w:rPr>
              <w:t>Each Party at concluding the Contract relies on the representations introduced about the circumstances of the other Party, which are considered as essential for concluding of the Contract.</w:t>
            </w:r>
          </w:p>
        </w:tc>
      </w:tr>
      <w:tr w:rsidR="008B4308" w:rsidRPr="001C53BD" w14:paraId="6E14745A" w14:textId="77777777" w:rsidTr="00CC6069">
        <w:tc>
          <w:tcPr>
            <w:tcW w:w="8359" w:type="dxa"/>
            <w:gridSpan w:val="2"/>
            <w:tcBorders>
              <w:top w:val="nil"/>
              <w:left w:val="nil"/>
              <w:bottom w:val="nil"/>
              <w:right w:val="nil"/>
            </w:tcBorders>
          </w:tcPr>
          <w:p w14:paraId="53ADD9A7" w14:textId="4CB3C21E" w:rsidR="00DC0FCB" w:rsidRPr="00DA5207" w:rsidRDefault="008B4308" w:rsidP="0094049A">
            <w:pPr>
              <w:widowControl w:val="0"/>
              <w:autoSpaceDE w:val="0"/>
              <w:autoSpaceDN w:val="0"/>
              <w:adjustRightInd w:val="0"/>
              <w:jc w:val="center"/>
              <w:rPr>
                <w:b/>
                <w:bCs/>
                <w:color w:val="244061" w:themeColor="accent1" w:themeShade="80"/>
                <w:sz w:val="18"/>
                <w:szCs w:val="18"/>
              </w:rPr>
            </w:pPr>
            <w:r w:rsidRPr="00DA5207">
              <w:rPr>
                <w:b/>
                <w:bCs/>
                <w:color w:val="244061" w:themeColor="accent1" w:themeShade="80"/>
                <w:sz w:val="18"/>
                <w:szCs w:val="18"/>
              </w:rPr>
              <w:lastRenderedPageBreak/>
              <w:t>4. ФОРС-МАЖОР</w:t>
            </w:r>
          </w:p>
          <w:p w14:paraId="0096FED7" w14:textId="4CB3C21E" w:rsidR="008B4308" w:rsidRPr="00DA5207" w:rsidRDefault="008B4308" w:rsidP="0094049A">
            <w:pPr>
              <w:widowControl w:val="0"/>
              <w:autoSpaceDE w:val="0"/>
              <w:autoSpaceDN w:val="0"/>
              <w:adjustRightInd w:val="0"/>
              <w:jc w:val="center"/>
              <w:rPr>
                <w:color w:val="244061" w:themeColor="accent1" w:themeShade="80"/>
                <w:sz w:val="18"/>
                <w:szCs w:val="18"/>
              </w:rPr>
            </w:pPr>
          </w:p>
          <w:p w14:paraId="6ECC05CC" w14:textId="5F0F0EE8" w:rsidR="00DC0FCB" w:rsidRDefault="00DC0FCB" w:rsidP="0094049A">
            <w:pPr>
              <w:widowControl w:val="0"/>
              <w:autoSpaceDE w:val="0"/>
              <w:autoSpaceDN w:val="0"/>
              <w:adjustRightInd w:val="0"/>
              <w:jc w:val="both"/>
              <w:rPr>
                <w:b/>
                <w:i/>
                <w:color w:val="244061" w:themeColor="accent1" w:themeShade="80"/>
                <w:sz w:val="18"/>
                <w:szCs w:val="18"/>
              </w:rPr>
            </w:pPr>
            <w:r w:rsidRPr="00DA5207">
              <w:rPr>
                <w:b/>
                <w:i/>
                <w:color w:val="244061" w:themeColor="accent1" w:themeShade="80"/>
                <w:sz w:val="18"/>
                <w:szCs w:val="18"/>
              </w:rPr>
              <w:t>Положения, применяемые к Контрактам</w:t>
            </w:r>
            <w:r w:rsidR="00CE1779" w:rsidRPr="00DA5207">
              <w:rPr>
                <w:b/>
                <w:i/>
                <w:color w:val="244061" w:themeColor="accent1" w:themeShade="80"/>
                <w:sz w:val="18"/>
                <w:szCs w:val="18"/>
              </w:rPr>
              <w:t xml:space="preserve"> </w:t>
            </w:r>
            <w:r w:rsidRPr="00DA5207">
              <w:rPr>
                <w:b/>
                <w:i/>
                <w:color w:val="244061" w:themeColor="accent1" w:themeShade="80"/>
                <w:sz w:val="18"/>
                <w:szCs w:val="18"/>
              </w:rPr>
              <w:t>с Резидентами:</w:t>
            </w:r>
          </w:p>
          <w:p w14:paraId="5FBBC0B5" w14:textId="77777777" w:rsidR="00DA5207" w:rsidRPr="00DA5207" w:rsidRDefault="00DA5207" w:rsidP="0094049A">
            <w:pPr>
              <w:widowControl w:val="0"/>
              <w:autoSpaceDE w:val="0"/>
              <w:autoSpaceDN w:val="0"/>
              <w:adjustRightInd w:val="0"/>
              <w:jc w:val="both"/>
              <w:rPr>
                <w:b/>
                <w:i/>
                <w:color w:val="244061" w:themeColor="accent1" w:themeShade="80"/>
                <w:sz w:val="18"/>
                <w:szCs w:val="18"/>
              </w:rPr>
            </w:pPr>
          </w:p>
          <w:p w14:paraId="7A364A86" w14:textId="2B027857" w:rsidR="00FF78AB" w:rsidRPr="00DA5207" w:rsidRDefault="00FF78AB" w:rsidP="00FF78AB">
            <w:pPr>
              <w:widowControl w:val="0"/>
              <w:autoSpaceDE w:val="0"/>
              <w:autoSpaceDN w:val="0"/>
              <w:adjustRightInd w:val="0"/>
              <w:jc w:val="both"/>
              <w:rPr>
                <w:color w:val="244061" w:themeColor="accent1" w:themeShade="80"/>
                <w:sz w:val="18"/>
                <w:szCs w:val="18"/>
              </w:rPr>
            </w:pPr>
            <w:r w:rsidRPr="00DA5207">
              <w:rPr>
                <w:color w:val="244061" w:themeColor="accent1" w:themeShade="80"/>
                <w:sz w:val="18"/>
                <w:szCs w:val="18"/>
              </w:rPr>
              <w:t>4.1.Сторона освобождается от ответственности за полное или частичное неисполнение или ненадлежащее исполнение своих обязательств, если оно было вызвано действиями обстоятельств непреодолимой силы (далее - «обстоятельства непреодолимой силы», «форс-мажор»).</w:t>
            </w:r>
          </w:p>
          <w:p w14:paraId="0FD5F024" w14:textId="37D9CB88" w:rsidR="00FF78AB" w:rsidRDefault="00FF78AB" w:rsidP="00FF78AB">
            <w:pPr>
              <w:widowControl w:val="0"/>
              <w:autoSpaceDE w:val="0"/>
              <w:autoSpaceDN w:val="0"/>
              <w:adjustRightInd w:val="0"/>
              <w:jc w:val="both"/>
              <w:rPr>
                <w:color w:val="244061" w:themeColor="accent1" w:themeShade="80"/>
                <w:sz w:val="18"/>
                <w:szCs w:val="18"/>
              </w:rPr>
            </w:pPr>
            <w:r w:rsidRPr="00DA5207">
              <w:rPr>
                <w:color w:val="244061" w:themeColor="accent1" w:themeShade="80"/>
                <w:sz w:val="18"/>
                <w:szCs w:val="18"/>
              </w:rPr>
              <w:t xml:space="preserve">4.2. В случае наступления форс-мажора срок исполнения обязательств продлевается соразмерно времени, в течение которого форс-мажор и его последствия препятствовали исполнению обязательств. </w:t>
            </w:r>
          </w:p>
          <w:p w14:paraId="3961E26B" w14:textId="77777777" w:rsidR="00DA5207" w:rsidRPr="00DA5207" w:rsidRDefault="00DA5207" w:rsidP="00FF78AB">
            <w:pPr>
              <w:widowControl w:val="0"/>
              <w:autoSpaceDE w:val="0"/>
              <w:autoSpaceDN w:val="0"/>
              <w:adjustRightInd w:val="0"/>
              <w:jc w:val="both"/>
              <w:rPr>
                <w:color w:val="244061" w:themeColor="accent1" w:themeShade="80"/>
                <w:sz w:val="18"/>
                <w:szCs w:val="18"/>
              </w:rPr>
            </w:pPr>
          </w:p>
          <w:p w14:paraId="1D6A597D" w14:textId="6A639A39" w:rsidR="00FF78AB" w:rsidRPr="00DA5207" w:rsidRDefault="00FF78AB" w:rsidP="00FF78AB">
            <w:pPr>
              <w:widowControl w:val="0"/>
              <w:autoSpaceDE w:val="0"/>
              <w:autoSpaceDN w:val="0"/>
              <w:adjustRightInd w:val="0"/>
              <w:jc w:val="both"/>
              <w:rPr>
                <w:color w:val="244061" w:themeColor="accent1" w:themeShade="80"/>
                <w:sz w:val="18"/>
                <w:szCs w:val="18"/>
              </w:rPr>
            </w:pPr>
            <w:r w:rsidRPr="00DA5207">
              <w:rPr>
                <w:color w:val="244061" w:themeColor="accent1" w:themeShade="80"/>
                <w:sz w:val="18"/>
                <w:szCs w:val="18"/>
              </w:rPr>
              <w:t>4.3. Сторона, исполнению обязательств которой препятствует форс-мажор, обязана в письменной форме уведомить другую Сторону о наступлении и возможных последствиях наступления форс-мажора не позднее 10 календарных дней с момента наступления обстоятельств непреодолимой силы.</w:t>
            </w:r>
          </w:p>
          <w:p w14:paraId="13F7E408" w14:textId="25B3B14C" w:rsidR="00FF78AB" w:rsidRPr="00DA5207" w:rsidRDefault="00FF78AB" w:rsidP="00FF78AB">
            <w:pPr>
              <w:widowControl w:val="0"/>
              <w:autoSpaceDE w:val="0"/>
              <w:autoSpaceDN w:val="0"/>
              <w:adjustRightInd w:val="0"/>
              <w:jc w:val="both"/>
              <w:rPr>
                <w:color w:val="244061" w:themeColor="accent1" w:themeShade="80"/>
                <w:sz w:val="18"/>
                <w:szCs w:val="18"/>
              </w:rPr>
            </w:pPr>
            <w:r w:rsidRPr="00DA5207">
              <w:rPr>
                <w:color w:val="244061" w:themeColor="accent1" w:themeShade="80"/>
                <w:sz w:val="18"/>
                <w:szCs w:val="18"/>
              </w:rPr>
              <w:t xml:space="preserve">К уведомлению о наступлении форс-мажора должны прилагаться документы, выданные уполномоченными органами, подтверждающие наличие и продолжительность форс-мажора и обосновывающие влияние форс-мажорных обстоятельств на исполнение обязательств.  </w:t>
            </w:r>
          </w:p>
          <w:p w14:paraId="27F3D5A8" w14:textId="1817AE57" w:rsidR="00FF78AB" w:rsidRPr="00DA5207" w:rsidRDefault="00FF78AB" w:rsidP="00FF78AB">
            <w:pPr>
              <w:widowControl w:val="0"/>
              <w:autoSpaceDE w:val="0"/>
              <w:autoSpaceDN w:val="0"/>
              <w:adjustRightInd w:val="0"/>
              <w:jc w:val="both"/>
              <w:rPr>
                <w:color w:val="244061" w:themeColor="accent1" w:themeShade="80"/>
                <w:sz w:val="18"/>
                <w:szCs w:val="18"/>
              </w:rPr>
            </w:pPr>
            <w:r w:rsidRPr="00DA5207">
              <w:rPr>
                <w:color w:val="244061" w:themeColor="accent1" w:themeShade="80"/>
                <w:sz w:val="18"/>
                <w:szCs w:val="18"/>
              </w:rPr>
              <w:t xml:space="preserve">4.4. В случае </w:t>
            </w:r>
            <w:proofErr w:type="spellStart"/>
            <w:r w:rsidRPr="00DA5207">
              <w:rPr>
                <w:color w:val="244061" w:themeColor="accent1" w:themeShade="80"/>
                <w:sz w:val="18"/>
                <w:szCs w:val="18"/>
              </w:rPr>
              <w:t>неизвещения</w:t>
            </w:r>
            <w:proofErr w:type="spellEnd"/>
            <w:r w:rsidRPr="00DA5207">
              <w:rPr>
                <w:color w:val="244061" w:themeColor="accent1" w:themeShade="80"/>
                <w:sz w:val="18"/>
                <w:szCs w:val="18"/>
              </w:rPr>
              <w:t xml:space="preserve"> или несвоевременного извещения о наступлении форс-мажора и его последствий или </w:t>
            </w:r>
            <w:proofErr w:type="spellStart"/>
            <w:r w:rsidRPr="00DA5207">
              <w:rPr>
                <w:color w:val="244061" w:themeColor="accent1" w:themeShade="80"/>
                <w:sz w:val="18"/>
                <w:szCs w:val="18"/>
              </w:rPr>
              <w:t>непредоставления</w:t>
            </w:r>
            <w:proofErr w:type="spellEnd"/>
            <w:r w:rsidRPr="00DA5207">
              <w:rPr>
                <w:color w:val="244061" w:themeColor="accent1" w:themeShade="80"/>
                <w:sz w:val="18"/>
                <w:szCs w:val="18"/>
              </w:rPr>
              <w:t xml:space="preserve"> документов согласно п. 4.3 выше Сторона утрачивает право ссылаться на такие обстоятельства непреодолимой силы в качестве оснований, освобождающих ее от ответственности за неисполнение/ ненадлежащее исполнение обязательств.</w:t>
            </w:r>
          </w:p>
          <w:p w14:paraId="50586433" w14:textId="5F8808F5" w:rsidR="00FF78AB" w:rsidRPr="00DA5207" w:rsidRDefault="00FF78AB" w:rsidP="00FF78AB">
            <w:pPr>
              <w:widowControl w:val="0"/>
              <w:autoSpaceDE w:val="0"/>
              <w:autoSpaceDN w:val="0"/>
              <w:adjustRightInd w:val="0"/>
              <w:jc w:val="both"/>
              <w:rPr>
                <w:color w:val="244061" w:themeColor="accent1" w:themeShade="80"/>
                <w:sz w:val="18"/>
                <w:szCs w:val="18"/>
              </w:rPr>
            </w:pPr>
            <w:r w:rsidRPr="00DA5207">
              <w:rPr>
                <w:color w:val="244061" w:themeColor="accent1" w:themeShade="80"/>
                <w:sz w:val="18"/>
                <w:szCs w:val="18"/>
              </w:rPr>
              <w:t xml:space="preserve">4.5. Если форс-мажор и его последствия продолжаются более 3 месяцев, Стороны должны согласовать порядок исполнения Контракта. При этом каждая из Сторон вправе в любое время отказаться от исполнения Контракта в одностороннем внесудебном порядке путем направления соответствующего </w:t>
            </w:r>
            <w:r w:rsidRPr="00DA5207">
              <w:rPr>
                <w:color w:val="244061" w:themeColor="accent1" w:themeShade="80"/>
                <w:sz w:val="18"/>
                <w:szCs w:val="18"/>
              </w:rPr>
              <w:lastRenderedPageBreak/>
              <w:t>уведомления другой Стороне.</w:t>
            </w:r>
          </w:p>
          <w:p w14:paraId="7153E1DD" w14:textId="49B2E42F" w:rsidR="0073274A" w:rsidRPr="00DA5207" w:rsidRDefault="0073274A" w:rsidP="0094049A">
            <w:pPr>
              <w:widowControl w:val="0"/>
              <w:autoSpaceDE w:val="0"/>
              <w:autoSpaceDN w:val="0"/>
              <w:adjustRightInd w:val="0"/>
              <w:jc w:val="both"/>
              <w:rPr>
                <w:color w:val="244061" w:themeColor="accent1" w:themeShade="80"/>
                <w:sz w:val="18"/>
                <w:szCs w:val="18"/>
              </w:rPr>
            </w:pPr>
          </w:p>
          <w:p w14:paraId="6921CCE0" w14:textId="6B6A3A7A" w:rsidR="00DC0FCB" w:rsidRDefault="00DC0FCB" w:rsidP="0094049A">
            <w:pPr>
              <w:widowControl w:val="0"/>
              <w:autoSpaceDE w:val="0"/>
              <w:autoSpaceDN w:val="0"/>
              <w:adjustRightInd w:val="0"/>
              <w:jc w:val="both"/>
              <w:rPr>
                <w:b/>
                <w:i/>
                <w:color w:val="244061" w:themeColor="accent1" w:themeShade="80"/>
                <w:sz w:val="18"/>
                <w:szCs w:val="18"/>
              </w:rPr>
            </w:pPr>
            <w:r w:rsidRPr="00DA5207">
              <w:rPr>
                <w:b/>
                <w:i/>
                <w:color w:val="244061" w:themeColor="accent1" w:themeShade="80"/>
                <w:sz w:val="18"/>
                <w:szCs w:val="18"/>
              </w:rPr>
              <w:t>Положения, применяемые к Контрактам</w:t>
            </w:r>
            <w:r w:rsidR="00CE1779" w:rsidRPr="00DA5207">
              <w:rPr>
                <w:b/>
                <w:i/>
                <w:color w:val="244061" w:themeColor="accent1" w:themeShade="80"/>
                <w:sz w:val="18"/>
                <w:szCs w:val="18"/>
              </w:rPr>
              <w:t xml:space="preserve"> </w:t>
            </w:r>
            <w:r w:rsidRPr="00DA5207">
              <w:rPr>
                <w:b/>
                <w:i/>
                <w:color w:val="244061" w:themeColor="accent1" w:themeShade="80"/>
                <w:sz w:val="18"/>
                <w:szCs w:val="18"/>
              </w:rPr>
              <w:t>с Нерезидентами:</w:t>
            </w:r>
          </w:p>
          <w:p w14:paraId="6552423E" w14:textId="77777777" w:rsidR="00DA5207" w:rsidRPr="00DA5207" w:rsidRDefault="00DA5207" w:rsidP="0094049A">
            <w:pPr>
              <w:widowControl w:val="0"/>
              <w:autoSpaceDE w:val="0"/>
              <w:autoSpaceDN w:val="0"/>
              <w:adjustRightInd w:val="0"/>
              <w:jc w:val="both"/>
              <w:rPr>
                <w:b/>
                <w:i/>
                <w:color w:val="244061" w:themeColor="accent1" w:themeShade="80"/>
                <w:sz w:val="18"/>
                <w:szCs w:val="18"/>
              </w:rPr>
            </w:pPr>
          </w:p>
          <w:p w14:paraId="3BBB224C" w14:textId="5DAA2D2E" w:rsidR="008B4308" w:rsidRPr="00DA5207" w:rsidRDefault="00450A65" w:rsidP="0094049A">
            <w:pPr>
              <w:widowControl w:val="0"/>
              <w:autoSpaceDE w:val="0"/>
              <w:autoSpaceDN w:val="0"/>
              <w:adjustRightInd w:val="0"/>
              <w:jc w:val="both"/>
              <w:rPr>
                <w:color w:val="244061" w:themeColor="accent1" w:themeShade="80"/>
                <w:sz w:val="18"/>
                <w:szCs w:val="18"/>
              </w:rPr>
            </w:pPr>
            <w:r w:rsidRPr="00DA5207">
              <w:rPr>
                <w:color w:val="244061" w:themeColor="accent1" w:themeShade="80"/>
                <w:sz w:val="18"/>
                <w:szCs w:val="18"/>
              </w:rPr>
              <w:t>4.</w:t>
            </w:r>
            <w:r w:rsidR="008B4308" w:rsidRPr="00DA5207">
              <w:rPr>
                <w:color w:val="244061" w:themeColor="accent1" w:themeShade="80"/>
                <w:sz w:val="18"/>
                <w:szCs w:val="18"/>
              </w:rPr>
              <w:t xml:space="preserve">1. Сторона освобождается от ответственности за полное или частичное неисполнение или ненадлежащее исполнение своих обязательств по Контракту, если докажет, что оно было вызвано препятствием вне ее контроля, возникшим после заключения Контракта, и что от нее нельзя было разумно ожидать принятия этого препятствия в расчет при заключении Контракта либо </w:t>
            </w:r>
            <w:proofErr w:type="spellStart"/>
            <w:r w:rsidR="008B4308" w:rsidRPr="00DA5207">
              <w:rPr>
                <w:color w:val="244061" w:themeColor="accent1" w:themeShade="80"/>
                <w:sz w:val="18"/>
                <w:szCs w:val="18"/>
              </w:rPr>
              <w:t>избежания</w:t>
            </w:r>
            <w:proofErr w:type="spellEnd"/>
            <w:r w:rsidR="008B4308" w:rsidRPr="00DA5207">
              <w:rPr>
                <w:color w:val="244061" w:themeColor="accent1" w:themeShade="80"/>
                <w:sz w:val="18"/>
                <w:szCs w:val="18"/>
              </w:rPr>
              <w:t xml:space="preserve"> или преодоления этого препятствия или его последствий, при этом такое препятствие может выражаться, в частности, в: пожаре, наводнении, землетрясении, урагане и других стихийных бедствиях, войне, военных действиях любого характера, массовых заболеваниях (эпидемии), забастовках (за исключением забастовок предприятий соответствующей Стороны), блокаде, запрещении (эмбарго) или любого вида ограничениях экспорта или импорта и иных актах либо действиях органов публичной власти (далее - «обстоятельства непреодолимой силы», «форс-мажор»).</w:t>
            </w:r>
          </w:p>
          <w:p w14:paraId="151F8D30" w14:textId="7E983C90" w:rsidR="008B4308" w:rsidRPr="00DA5207" w:rsidRDefault="008B4308" w:rsidP="0094049A">
            <w:pPr>
              <w:widowControl w:val="0"/>
              <w:autoSpaceDE w:val="0"/>
              <w:autoSpaceDN w:val="0"/>
              <w:adjustRightInd w:val="0"/>
              <w:jc w:val="both"/>
              <w:rPr>
                <w:color w:val="244061" w:themeColor="accent1" w:themeShade="80"/>
                <w:sz w:val="18"/>
                <w:szCs w:val="18"/>
              </w:rPr>
            </w:pPr>
            <w:r w:rsidRPr="00DA5207">
              <w:rPr>
                <w:color w:val="244061" w:themeColor="accent1" w:themeShade="80"/>
                <w:sz w:val="18"/>
                <w:szCs w:val="18"/>
              </w:rPr>
              <w:t xml:space="preserve">  4.2. В случае наступления форс-мажора срок исполнения обязательств по Контракту продлевается соразмерно времени, в течение которого форс-мажор и его последствия будут препятствовать исполнению Контракта. Проценты на суммы, уплата которых просрочена в связи с форс-мажором, не начисляются.</w:t>
            </w:r>
          </w:p>
          <w:p w14:paraId="767825A1" w14:textId="270E132E" w:rsidR="008B4308" w:rsidRPr="00DA5207" w:rsidRDefault="008B4308" w:rsidP="0094049A">
            <w:pPr>
              <w:widowControl w:val="0"/>
              <w:autoSpaceDE w:val="0"/>
              <w:autoSpaceDN w:val="0"/>
              <w:adjustRightInd w:val="0"/>
              <w:jc w:val="both"/>
              <w:rPr>
                <w:color w:val="244061" w:themeColor="accent1" w:themeShade="80"/>
                <w:sz w:val="18"/>
                <w:szCs w:val="18"/>
              </w:rPr>
            </w:pPr>
            <w:r w:rsidRPr="00DA5207">
              <w:rPr>
                <w:color w:val="244061" w:themeColor="accent1" w:themeShade="80"/>
                <w:sz w:val="18"/>
                <w:szCs w:val="18"/>
              </w:rPr>
              <w:t xml:space="preserve">  4.3. Сторона, исполнению обязательств которой по Контракту препятствует форс-мажор, обязана в письменной форме известить другую Сторону о наступлении и прекращении форс-мажора и его последствий не позднее 10 рабочих дней с момента наступления и прекращения, соответственно.</w:t>
            </w:r>
          </w:p>
          <w:p w14:paraId="7A487E5B" w14:textId="77777777" w:rsidR="008B4308" w:rsidRPr="00DA5207" w:rsidRDefault="008B4308" w:rsidP="0094049A">
            <w:pPr>
              <w:widowControl w:val="0"/>
              <w:autoSpaceDE w:val="0"/>
              <w:autoSpaceDN w:val="0"/>
              <w:adjustRightInd w:val="0"/>
              <w:jc w:val="both"/>
              <w:rPr>
                <w:color w:val="244061" w:themeColor="accent1" w:themeShade="80"/>
                <w:sz w:val="18"/>
                <w:szCs w:val="18"/>
              </w:rPr>
            </w:pPr>
            <w:r w:rsidRPr="00DA5207">
              <w:rPr>
                <w:color w:val="244061" w:themeColor="accent1" w:themeShade="80"/>
                <w:sz w:val="18"/>
                <w:szCs w:val="18"/>
              </w:rPr>
              <w:t>Сторона, исполнению обязательств которой по Контракту препятствует форс-мажор, в разумный срок должна направить другой Стороне выданное уполномоченным органом или организацией страны, в которой имело действие форс-мажор или его прямые последствия, подтверждение наличия и продолжительности форс-мажора. Сертификаты, выдаваемые Торговой (Торгово-промышленной) палатой, или иные подобные документы и сертификаты являются достаточным доказательством форс-мажора и его продолжительности.</w:t>
            </w:r>
          </w:p>
          <w:p w14:paraId="4A24666A" w14:textId="0A67422E" w:rsidR="008B4308" w:rsidRPr="00DA5207" w:rsidRDefault="008B4308" w:rsidP="0094049A">
            <w:pPr>
              <w:widowControl w:val="0"/>
              <w:autoSpaceDE w:val="0"/>
              <w:autoSpaceDN w:val="0"/>
              <w:adjustRightInd w:val="0"/>
              <w:jc w:val="both"/>
              <w:rPr>
                <w:color w:val="244061" w:themeColor="accent1" w:themeShade="80"/>
                <w:sz w:val="18"/>
                <w:szCs w:val="18"/>
              </w:rPr>
            </w:pPr>
            <w:r w:rsidRPr="00DA5207">
              <w:rPr>
                <w:color w:val="244061" w:themeColor="accent1" w:themeShade="80"/>
                <w:sz w:val="18"/>
                <w:szCs w:val="18"/>
              </w:rPr>
              <w:t xml:space="preserve">  4.4 </w:t>
            </w:r>
            <w:proofErr w:type="spellStart"/>
            <w:r w:rsidRPr="00DA5207">
              <w:rPr>
                <w:color w:val="244061" w:themeColor="accent1" w:themeShade="80"/>
                <w:sz w:val="18"/>
                <w:szCs w:val="18"/>
              </w:rPr>
              <w:t>Неизвещение</w:t>
            </w:r>
            <w:proofErr w:type="spellEnd"/>
            <w:r w:rsidRPr="00DA5207">
              <w:rPr>
                <w:color w:val="244061" w:themeColor="accent1" w:themeShade="80"/>
                <w:sz w:val="18"/>
                <w:szCs w:val="18"/>
              </w:rPr>
              <w:t xml:space="preserve"> или несвоевременное извещение о наступлении и прекращении форс-мажора и его последствий согласно или </w:t>
            </w:r>
            <w:proofErr w:type="spellStart"/>
            <w:r w:rsidRPr="00DA5207">
              <w:rPr>
                <w:color w:val="244061" w:themeColor="accent1" w:themeShade="80"/>
                <w:sz w:val="18"/>
                <w:szCs w:val="18"/>
              </w:rPr>
              <w:t>непредоставление</w:t>
            </w:r>
            <w:proofErr w:type="spellEnd"/>
            <w:r w:rsidRPr="00DA5207">
              <w:rPr>
                <w:color w:val="244061" w:themeColor="accent1" w:themeShade="80"/>
                <w:sz w:val="18"/>
                <w:szCs w:val="18"/>
              </w:rPr>
              <w:t xml:space="preserve"> подтверждения форс-мажора согласно п.4.3 выше лишает соответствующую Сторону права ссылаться на обстоятельства непреодолимой силы в дальнейшем как на основание, освобождающее ее от ответственности</w:t>
            </w:r>
          </w:p>
          <w:p w14:paraId="7179C600" w14:textId="1C6F0530" w:rsidR="008B4308" w:rsidRPr="00DA5207" w:rsidRDefault="008B4308" w:rsidP="0094049A">
            <w:pPr>
              <w:widowControl w:val="0"/>
              <w:autoSpaceDE w:val="0"/>
              <w:autoSpaceDN w:val="0"/>
              <w:adjustRightInd w:val="0"/>
              <w:jc w:val="both"/>
              <w:rPr>
                <w:color w:val="244061" w:themeColor="accent1" w:themeShade="80"/>
                <w:sz w:val="18"/>
                <w:szCs w:val="18"/>
              </w:rPr>
            </w:pPr>
            <w:r w:rsidRPr="00DA5207">
              <w:rPr>
                <w:color w:val="244061" w:themeColor="accent1" w:themeShade="80"/>
                <w:sz w:val="18"/>
                <w:szCs w:val="18"/>
              </w:rPr>
              <w:t xml:space="preserve">  4.5 Если форс-мажор и его последствия будут продолжаться более 3 месяцев подряд, то каждая из Сторон вправе в любое время расторгнуть Контракт, при этом ни одна из Сторон не вправе требовать от другой Стороны возмещения убытков. В случае такого расторжения Контракта: (</w:t>
            </w:r>
            <w:r w:rsidRPr="00DA5207">
              <w:rPr>
                <w:color w:val="244061" w:themeColor="accent1" w:themeShade="80"/>
                <w:sz w:val="18"/>
                <w:szCs w:val="18"/>
                <w:lang w:val="en-US"/>
              </w:rPr>
              <w:t>a</w:t>
            </w:r>
            <w:r w:rsidRPr="00DA5207">
              <w:rPr>
                <w:color w:val="244061" w:themeColor="accent1" w:themeShade="80"/>
                <w:sz w:val="18"/>
                <w:szCs w:val="18"/>
              </w:rPr>
              <w:t xml:space="preserve">) Контрагент обязан вернуть Компании Северсталь </w:t>
            </w:r>
            <w:r w:rsidR="0073274A" w:rsidRPr="00DA5207">
              <w:rPr>
                <w:color w:val="244061" w:themeColor="accent1" w:themeShade="80"/>
                <w:sz w:val="18"/>
                <w:szCs w:val="18"/>
              </w:rPr>
              <w:t xml:space="preserve">все </w:t>
            </w:r>
            <w:r w:rsidRPr="00DA5207">
              <w:rPr>
                <w:color w:val="244061" w:themeColor="accent1" w:themeShade="80"/>
                <w:sz w:val="18"/>
                <w:szCs w:val="18"/>
              </w:rPr>
              <w:t xml:space="preserve">авансовые платежи в течение 10 рабочих дней с даты требования Компании Северсталь, если таковые осуществлялись Покупателем, и </w:t>
            </w:r>
            <w:r w:rsidR="00450A65" w:rsidRPr="00DA5207">
              <w:rPr>
                <w:color w:val="244061" w:themeColor="accent1" w:themeShade="80"/>
                <w:sz w:val="18"/>
                <w:szCs w:val="18"/>
              </w:rPr>
              <w:t>(b) Компания Северсталь обязана оплатить Контрагенту только соответствующий платеж (условия для оплаты которого возникли до наступления форс-</w:t>
            </w:r>
            <w:r w:rsidR="002809DF" w:rsidRPr="00DA5207">
              <w:rPr>
                <w:color w:val="244061" w:themeColor="accent1" w:themeShade="80"/>
                <w:sz w:val="18"/>
                <w:szCs w:val="18"/>
              </w:rPr>
              <w:t>мажора) за поставленный Товар и</w:t>
            </w:r>
            <w:r w:rsidR="00450A65" w:rsidRPr="00DA5207">
              <w:rPr>
                <w:color w:val="244061" w:themeColor="accent1" w:themeShade="80"/>
                <w:sz w:val="18"/>
                <w:szCs w:val="18"/>
              </w:rPr>
              <w:t xml:space="preserve">/или </w:t>
            </w:r>
            <w:r w:rsidR="00BA1C0A">
              <w:rPr>
                <w:color w:val="244061" w:themeColor="accent1" w:themeShade="80"/>
                <w:sz w:val="18"/>
                <w:szCs w:val="18"/>
              </w:rPr>
              <w:t xml:space="preserve">надлежащим образом </w:t>
            </w:r>
            <w:r w:rsidR="00450A65" w:rsidRPr="00DA5207">
              <w:rPr>
                <w:color w:val="244061" w:themeColor="accent1" w:themeShade="80"/>
                <w:sz w:val="18"/>
                <w:szCs w:val="18"/>
              </w:rPr>
              <w:t>оказанные Услуги и/или выполненные Работы</w:t>
            </w:r>
            <w:r w:rsidR="002809DF" w:rsidRPr="00DA5207">
              <w:rPr>
                <w:color w:val="244061" w:themeColor="accent1" w:themeShade="80"/>
                <w:sz w:val="18"/>
                <w:szCs w:val="18"/>
              </w:rPr>
              <w:t xml:space="preserve"> (как они  определены и это установлено согласно Контракту)</w:t>
            </w:r>
            <w:r w:rsidR="00450A65" w:rsidRPr="00DA5207">
              <w:rPr>
                <w:color w:val="244061" w:themeColor="accent1" w:themeShade="80"/>
                <w:sz w:val="18"/>
                <w:szCs w:val="18"/>
              </w:rPr>
              <w:t xml:space="preserve"> до момента наступления форс-мажора (во избежание сомнений – за исключением той части цены Товара/Услуг/Работ, которая согласно Контракту должна быть оплачена после наступления определенных событий и/или результатов (оснований платежа), которые не наступили/не достигнуты до момента наступления форс-мажора (например, успешное завершение пуско-наладки и окончательных гарантийных испытаний, подписание  соответствующих актов (предварительной или окончательной приемки, завершения горячих испытаний и т.п. ).</w:t>
            </w:r>
          </w:p>
          <w:p w14:paraId="67ADD181" w14:textId="77777777" w:rsidR="008B4308" w:rsidRPr="00DA5207" w:rsidRDefault="008B4308" w:rsidP="0094049A">
            <w:pPr>
              <w:tabs>
                <w:tab w:val="left" w:pos="540"/>
              </w:tabs>
              <w:jc w:val="center"/>
              <w:rPr>
                <w:color w:val="244061" w:themeColor="accent1" w:themeShade="80"/>
                <w:sz w:val="18"/>
                <w:szCs w:val="18"/>
              </w:rPr>
            </w:pPr>
          </w:p>
        </w:tc>
        <w:tc>
          <w:tcPr>
            <w:tcW w:w="7375" w:type="dxa"/>
            <w:gridSpan w:val="2"/>
            <w:tcBorders>
              <w:top w:val="nil"/>
              <w:left w:val="nil"/>
              <w:bottom w:val="nil"/>
              <w:right w:val="nil"/>
            </w:tcBorders>
          </w:tcPr>
          <w:p w14:paraId="67B48B93" w14:textId="77777777" w:rsidR="008B4308" w:rsidRPr="00DA5207" w:rsidRDefault="008B4308" w:rsidP="0094049A">
            <w:pPr>
              <w:widowControl w:val="0"/>
              <w:autoSpaceDE w:val="0"/>
              <w:autoSpaceDN w:val="0"/>
              <w:adjustRightInd w:val="0"/>
              <w:jc w:val="center"/>
              <w:rPr>
                <w:b/>
                <w:bCs/>
                <w:color w:val="244061" w:themeColor="accent1" w:themeShade="80"/>
                <w:sz w:val="18"/>
                <w:szCs w:val="18"/>
                <w:lang w:val="en-US"/>
              </w:rPr>
            </w:pPr>
            <w:r w:rsidRPr="00DA5207">
              <w:rPr>
                <w:b/>
                <w:bCs/>
                <w:color w:val="244061" w:themeColor="accent1" w:themeShade="80"/>
                <w:sz w:val="18"/>
                <w:szCs w:val="18"/>
                <w:lang w:val="en-US"/>
              </w:rPr>
              <w:lastRenderedPageBreak/>
              <w:t>4. FORCE MAJEURE</w:t>
            </w:r>
          </w:p>
          <w:p w14:paraId="145B84F6" w14:textId="77777777" w:rsidR="008B4308" w:rsidRPr="00DA5207" w:rsidRDefault="008B4308" w:rsidP="0094049A">
            <w:pPr>
              <w:widowControl w:val="0"/>
              <w:autoSpaceDE w:val="0"/>
              <w:autoSpaceDN w:val="0"/>
              <w:adjustRightInd w:val="0"/>
              <w:jc w:val="center"/>
              <w:rPr>
                <w:color w:val="244061" w:themeColor="accent1" w:themeShade="80"/>
                <w:sz w:val="18"/>
                <w:szCs w:val="18"/>
                <w:lang w:val="en-US"/>
              </w:rPr>
            </w:pPr>
          </w:p>
          <w:p w14:paraId="24557142" w14:textId="60C16421" w:rsidR="00DC0FCB" w:rsidRPr="00DA5207" w:rsidRDefault="006D09A9" w:rsidP="0094049A">
            <w:pPr>
              <w:widowControl w:val="0"/>
              <w:autoSpaceDE w:val="0"/>
              <w:autoSpaceDN w:val="0"/>
              <w:adjustRightInd w:val="0"/>
              <w:jc w:val="both"/>
              <w:rPr>
                <w:b/>
                <w:i/>
                <w:color w:val="244061" w:themeColor="accent1" w:themeShade="80"/>
                <w:sz w:val="18"/>
                <w:szCs w:val="18"/>
                <w:lang w:val="en-US"/>
              </w:rPr>
            </w:pPr>
            <w:r w:rsidRPr="00DA5207">
              <w:rPr>
                <w:b/>
                <w:i/>
                <w:color w:val="244061" w:themeColor="accent1" w:themeShade="80"/>
                <w:sz w:val="18"/>
                <w:szCs w:val="18"/>
                <w:lang w:val="en-US"/>
              </w:rPr>
              <w:t xml:space="preserve">Provisions to </w:t>
            </w:r>
            <w:r w:rsidR="00CE1779" w:rsidRPr="00DA5207">
              <w:rPr>
                <w:b/>
                <w:i/>
                <w:color w:val="244061" w:themeColor="accent1" w:themeShade="80"/>
                <w:sz w:val="18"/>
                <w:szCs w:val="18"/>
                <w:lang w:val="en-US"/>
              </w:rPr>
              <w:t xml:space="preserve">be applied to Contracts </w:t>
            </w:r>
            <w:r w:rsidRPr="00DA5207">
              <w:rPr>
                <w:b/>
                <w:i/>
                <w:color w:val="244061" w:themeColor="accent1" w:themeShade="80"/>
                <w:sz w:val="18"/>
                <w:szCs w:val="18"/>
                <w:lang w:val="en-US"/>
              </w:rPr>
              <w:t>with Residents:</w:t>
            </w:r>
          </w:p>
          <w:p w14:paraId="08F87FB9" w14:textId="77777777" w:rsidR="006D09A9" w:rsidRPr="00DA5207" w:rsidRDefault="006D09A9" w:rsidP="0094049A">
            <w:pPr>
              <w:widowControl w:val="0"/>
              <w:autoSpaceDE w:val="0"/>
              <w:autoSpaceDN w:val="0"/>
              <w:adjustRightInd w:val="0"/>
              <w:jc w:val="both"/>
              <w:rPr>
                <w:color w:val="244061" w:themeColor="accent1" w:themeShade="80"/>
                <w:sz w:val="18"/>
                <w:szCs w:val="18"/>
                <w:lang w:val="en-US"/>
              </w:rPr>
            </w:pPr>
          </w:p>
          <w:p w14:paraId="42768FF7" w14:textId="0317DE39" w:rsidR="006D09A9" w:rsidRPr="00DA5207" w:rsidRDefault="006D09A9" w:rsidP="006D09A9">
            <w:pPr>
              <w:widowControl w:val="0"/>
              <w:autoSpaceDE w:val="0"/>
              <w:autoSpaceDN w:val="0"/>
              <w:adjustRightInd w:val="0"/>
              <w:jc w:val="both"/>
              <w:rPr>
                <w:color w:val="244061" w:themeColor="accent1" w:themeShade="80"/>
                <w:sz w:val="18"/>
                <w:szCs w:val="18"/>
                <w:lang w:val="en-US"/>
              </w:rPr>
            </w:pPr>
            <w:r w:rsidRPr="00DA5207">
              <w:rPr>
                <w:color w:val="244061" w:themeColor="accent1" w:themeShade="80"/>
                <w:sz w:val="18"/>
                <w:szCs w:val="18"/>
                <w:lang w:val="en-US"/>
              </w:rPr>
              <w:t>4.1.</w:t>
            </w:r>
            <w:r w:rsidR="00162C77" w:rsidRPr="00DA5207">
              <w:rPr>
                <w:color w:val="244061" w:themeColor="accent1" w:themeShade="80"/>
                <w:sz w:val="18"/>
                <w:szCs w:val="18"/>
                <w:lang w:val="en-US"/>
              </w:rPr>
              <w:t xml:space="preserve">The Party shall not be liable for full or partial non-performance or undue performance of its obligations, </w:t>
            </w:r>
            <w:r w:rsidR="008A57D5" w:rsidRPr="00DA5207">
              <w:rPr>
                <w:color w:val="244061" w:themeColor="accent1" w:themeShade="80"/>
                <w:sz w:val="18"/>
                <w:szCs w:val="18"/>
                <w:lang w:val="en-US"/>
              </w:rPr>
              <w:t xml:space="preserve">should that be caused by actions of force majeure circumstances </w:t>
            </w:r>
            <w:r w:rsidR="00162C77" w:rsidRPr="00DA5207">
              <w:rPr>
                <w:color w:val="244061" w:themeColor="accent1" w:themeShade="80"/>
                <w:sz w:val="18"/>
                <w:szCs w:val="18"/>
                <w:lang w:val="en-US"/>
              </w:rPr>
              <w:t>(hereinafter referred to as “force majeure circumstances”, “force majeure</w:t>
            </w:r>
            <w:r w:rsidRPr="00DA5207">
              <w:rPr>
                <w:color w:val="244061" w:themeColor="accent1" w:themeShade="80"/>
                <w:sz w:val="18"/>
                <w:szCs w:val="18"/>
                <w:lang w:val="en-US"/>
              </w:rPr>
              <w:t>)</w:t>
            </w:r>
            <w:r w:rsidR="008A57D5" w:rsidRPr="00DA5207">
              <w:rPr>
                <w:lang w:val="en-US"/>
              </w:rPr>
              <w:t xml:space="preserve"> </w:t>
            </w:r>
          </w:p>
          <w:p w14:paraId="597DCD1F" w14:textId="45B4E90E" w:rsidR="006D09A9" w:rsidRPr="00DA5207" w:rsidRDefault="006D09A9" w:rsidP="006D09A9">
            <w:pPr>
              <w:widowControl w:val="0"/>
              <w:autoSpaceDE w:val="0"/>
              <w:autoSpaceDN w:val="0"/>
              <w:adjustRightInd w:val="0"/>
              <w:jc w:val="both"/>
              <w:rPr>
                <w:color w:val="244061" w:themeColor="accent1" w:themeShade="80"/>
                <w:sz w:val="18"/>
                <w:szCs w:val="18"/>
                <w:lang w:val="en-US"/>
              </w:rPr>
            </w:pPr>
            <w:r w:rsidRPr="00DA5207">
              <w:rPr>
                <w:color w:val="244061" w:themeColor="accent1" w:themeShade="80"/>
                <w:sz w:val="18"/>
                <w:szCs w:val="18"/>
                <w:lang w:val="en-US"/>
              </w:rPr>
              <w:t xml:space="preserve">4.2. </w:t>
            </w:r>
            <w:r w:rsidR="00D47A69" w:rsidRPr="00DA5207">
              <w:rPr>
                <w:color w:val="244061" w:themeColor="accent1" w:themeShade="80"/>
                <w:sz w:val="18"/>
                <w:szCs w:val="18"/>
                <w:lang w:val="en-US"/>
              </w:rPr>
              <w:t>In the event of a force majeure, the time for performance of the obligations under the Contract shall be extended for the period d</w:t>
            </w:r>
            <w:r w:rsidR="008A57D5" w:rsidRPr="00DA5207">
              <w:rPr>
                <w:color w:val="244061" w:themeColor="accent1" w:themeShade="80"/>
                <w:sz w:val="18"/>
                <w:szCs w:val="18"/>
                <w:lang w:val="en-US"/>
              </w:rPr>
              <w:t>uring which the force majeure and</w:t>
            </w:r>
            <w:r w:rsidR="00D47A69" w:rsidRPr="00DA5207">
              <w:rPr>
                <w:color w:val="244061" w:themeColor="accent1" w:themeShade="80"/>
                <w:sz w:val="18"/>
                <w:szCs w:val="18"/>
                <w:lang w:val="en-US"/>
              </w:rPr>
              <w:t xml:space="preserve"> its consequences prevent such performance</w:t>
            </w:r>
            <w:r w:rsidRPr="00DA5207">
              <w:rPr>
                <w:color w:val="244061" w:themeColor="accent1" w:themeShade="80"/>
                <w:sz w:val="18"/>
                <w:szCs w:val="18"/>
                <w:lang w:val="en-US"/>
              </w:rPr>
              <w:t xml:space="preserve">. </w:t>
            </w:r>
          </w:p>
          <w:p w14:paraId="70CA6EB9" w14:textId="485D8858" w:rsidR="008A57D5" w:rsidRPr="00DA5207" w:rsidRDefault="006D09A9" w:rsidP="008A57D5">
            <w:pPr>
              <w:widowControl w:val="0"/>
              <w:autoSpaceDE w:val="0"/>
              <w:autoSpaceDN w:val="0"/>
              <w:adjustRightInd w:val="0"/>
              <w:jc w:val="both"/>
              <w:rPr>
                <w:color w:val="244061" w:themeColor="accent1" w:themeShade="80"/>
                <w:sz w:val="18"/>
                <w:szCs w:val="18"/>
                <w:lang w:val="en-US"/>
              </w:rPr>
            </w:pPr>
            <w:r w:rsidRPr="00DA5207">
              <w:rPr>
                <w:color w:val="244061" w:themeColor="accent1" w:themeShade="80"/>
                <w:sz w:val="18"/>
                <w:szCs w:val="18"/>
                <w:lang w:val="en-US"/>
              </w:rPr>
              <w:t xml:space="preserve">4.3. </w:t>
            </w:r>
            <w:r w:rsidR="00D47A69" w:rsidRPr="00DA5207">
              <w:rPr>
                <w:color w:val="244061" w:themeColor="accent1" w:themeShade="80"/>
                <w:sz w:val="18"/>
                <w:szCs w:val="18"/>
                <w:lang w:val="en-US"/>
              </w:rPr>
              <w:t xml:space="preserve">The Party affected by a force majeure shall notify the other Party </w:t>
            </w:r>
            <w:r w:rsidR="00CE1779" w:rsidRPr="00DA5207">
              <w:rPr>
                <w:color w:val="244061" w:themeColor="accent1" w:themeShade="80"/>
                <w:sz w:val="18"/>
                <w:szCs w:val="18"/>
                <w:lang w:val="en-US"/>
              </w:rPr>
              <w:t xml:space="preserve">in </w:t>
            </w:r>
            <w:r w:rsidR="00F81B60" w:rsidRPr="00DA5207">
              <w:rPr>
                <w:color w:val="244061" w:themeColor="accent1" w:themeShade="80"/>
                <w:sz w:val="18"/>
                <w:szCs w:val="18"/>
                <w:lang w:val="en-US"/>
              </w:rPr>
              <w:t xml:space="preserve">writing </w:t>
            </w:r>
            <w:r w:rsidR="00D47A69" w:rsidRPr="00DA5207">
              <w:rPr>
                <w:color w:val="244061" w:themeColor="accent1" w:themeShade="80"/>
                <w:sz w:val="18"/>
                <w:szCs w:val="18"/>
                <w:lang w:val="en-US"/>
              </w:rPr>
              <w:t xml:space="preserve">of the occurrence and </w:t>
            </w:r>
            <w:r w:rsidR="008A57D5" w:rsidRPr="00DA5207">
              <w:rPr>
                <w:color w:val="244061" w:themeColor="accent1" w:themeShade="80"/>
                <w:sz w:val="18"/>
                <w:szCs w:val="18"/>
                <w:lang w:val="en-US"/>
              </w:rPr>
              <w:t xml:space="preserve">possible </w:t>
            </w:r>
            <w:r w:rsidR="00D47A69" w:rsidRPr="00DA5207">
              <w:rPr>
                <w:color w:val="244061" w:themeColor="accent1" w:themeShade="80"/>
                <w:sz w:val="18"/>
                <w:szCs w:val="18"/>
                <w:lang w:val="en-US"/>
              </w:rPr>
              <w:t xml:space="preserve">consequences </w:t>
            </w:r>
            <w:r w:rsidR="008A57D5" w:rsidRPr="00DA5207">
              <w:rPr>
                <w:color w:val="244061" w:themeColor="accent1" w:themeShade="80"/>
                <w:sz w:val="18"/>
                <w:szCs w:val="18"/>
                <w:lang w:val="en-US"/>
              </w:rPr>
              <w:t xml:space="preserve">of force majeure </w:t>
            </w:r>
            <w:r w:rsidR="0073274A" w:rsidRPr="00DA5207">
              <w:rPr>
                <w:color w:val="244061" w:themeColor="accent1" w:themeShade="80"/>
                <w:sz w:val="18"/>
                <w:szCs w:val="18"/>
                <w:lang w:val="en-US"/>
              </w:rPr>
              <w:t>occurrence</w:t>
            </w:r>
            <w:r w:rsidR="008A57D5" w:rsidRPr="00DA5207">
              <w:rPr>
                <w:color w:val="244061" w:themeColor="accent1" w:themeShade="80"/>
                <w:sz w:val="18"/>
                <w:szCs w:val="18"/>
                <w:lang w:val="en-US"/>
              </w:rPr>
              <w:t xml:space="preserve"> </w:t>
            </w:r>
            <w:r w:rsidR="00D47A69" w:rsidRPr="00DA5207">
              <w:rPr>
                <w:color w:val="244061" w:themeColor="accent1" w:themeShade="80"/>
                <w:sz w:val="18"/>
                <w:szCs w:val="18"/>
                <w:lang w:val="en-US"/>
              </w:rPr>
              <w:t xml:space="preserve">not later than 10 </w:t>
            </w:r>
            <w:r w:rsidR="008A57D5" w:rsidRPr="00DA5207">
              <w:rPr>
                <w:color w:val="244061" w:themeColor="accent1" w:themeShade="80"/>
                <w:sz w:val="18"/>
                <w:szCs w:val="18"/>
                <w:lang w:val="en-US"/>
              </w:rPr>
              <w:t>calendar</w:t>
            </w:r>
            <w:r w:rsidR="00D47A69" w:rsidRPr="00DA5207">
              <w:rPr>
                <w:color w:val="244061" w:themeColor="accent1" w:themeShade="80"/>
                <w:sz w:val="18"/>
                <w:szCs w:val="18"/>
                <w:lang w:val="en-US"/>
              </w:rPr>
              <w:t xml:space="preserve"> days from the </w:t>
            </w:r>
            <w:r w:rsidR="008A57D5" w:rsidRPr="00DA5207">
              <w:rPr>
                <w:color w:val="244061" w:themeColor="accent1" w:themeShade="80"/>
                <w:sz w:val="18"/>
                <w:szCs w:val="18"/>
                <w:lang w:val="en-US"/>
              </w:rPr>
              <w:t xml:space="preserve">from the force majeure circumstances </w:t>
            </w:r>
            <w:r w:rsidR="0073274A" w:rsidRPr="00DA5207">
              <w:rPr>
                <w:color w:val="244061" w:themeColor="accent1" w:themeShade="80"/>
                <w:sz w:val="18"/>
                <w:szCs w:val="18"/>
                <w:lang w:val="en-US"/>
              </w:rPr>
              <w:t>occurrence</w:t>
            </w:r>
            <w:r w:rsidR="008A57D5" w:rsidRPr="00DA5207">
              <w:rPr>
                <w:color w:val="244061" w:themeColor="accent1" w:themeShade="80"/>
                <w:sz w:val="18"/>
                <w:szCs w:val="18"/>
                <w:lang w:val="en-US"/>
              </w:rPr>
              <w:t>.</w:t>
            </w:r>
          </w:p>
          <w:p w14:paraId="24A21458" w14:textId="2106A9F1" w:rsidR="00D47A69" w:rsidRPr="00DA5207" w:rsidRDefault="008A57D5" w:rsidP="008A57D5">
            <w:pPr>
              <w:widowControl w:val="0"/>
              <w:autoSpaceDE w:val="0"/>
              <w:autoSpaceDN w:val="0"/>
              <w:adjustRightInd w:val="0"/>
              <w:jc w:val="both"/>
              <w:rPr>
                <w:color w:val="244061" w:themeColor="accent1" w:themeShade="80"/>
                <w:sz w:val="18"/>
                <w:szCs w:val="18"/>
                <w:lang w:val="en-US"/>
              </w:rPr>
            </w:pPr>
            <w:r w:rsidRPr="00DA5207">
              <w:rPr>
                <w:color w:val="244061" w:themeColor="accent1" w:themeShade="80"/>
                <w:sz w:val="18"/>
                <w:szCs w:val="18"/>
                <w:lang w:val="en-US"/>
              </w:rPr>
              <w:t>The notification on force majeure occurrence shall be accompanied by documents issued by authorized bodies confirming the existence and duration of force majeure and substantiating the impact of force majeure circumstances on obligations execution.</w:t>
            </w:r>
          </w:p>
          <w:p w14:paraId="66AD98E3" w14:textId="258A3DFF" w:rsidR="000559D4" w:rsidRPr="00DA5207" w:rsidRDefault="000559D4" w:rsidP="000559D4">
            <w:pPr>
              <w:widowControl w:val="0"/>
              <w:autoSpaceDE w:val="0"/>
              <w:autoSpaceDN w:val="0"/>
              <w:adjustRightInd w:val="0"/>
              <w:jc w:val="both"/>
              <w:rPr>
                <w:color w:val="244061" w:themeColor="accent1" w:themeShade="80"/>
                <w:sz w:val="18"/>
                <w:szCs w:val="18"/>
                <w:lang w:val="en-US"/>
              </w:rPr>
            </w:pPr>
            <w:r w:rsidRPr="00DA5207">
              <w:rPr>
                <w:color w:val="244061" w:themeColor="accent1" w:themeShade="80"/>
                <w:sz w:val="18"/>
                <w:szCs w:val="18"/>
                <w:lang w:val="en-US"/>
              </w:rPr>
              <w:t xml:space="preserve">4.4. </w:t>
            </w:r>
            <w:r w:rsidR="0073274A" w:rsidRPr="00DA5207">
              <w:rPr>
                <w:color w:val="244061" w:themeColor="accent1" w:themeShade="80"/>
                <w:sz w:val="18"/>
                <w:szCs w:val="18"/>
                <w:lang w:val="en-US"/>
              </w:rPr>
              <w:t>In case of failure to notify or untimely notification about occurrence of force majeure and its consequences, or failure to provide documents in accordance with clause 4.3 above, the Party will lose the right to refer to such force majeure circumstances as grounds for exempting it from liability for non-performance/improper performance of obligations.</w:t>
            </w:r>
          </w:p>
          <w:p w14:paraId="1AAEC608" w14:textId="399A39B2" w:rsidR="000559D4" w:rsidRPr="00DA5207" w:rsidRDefault="000559D4" w:rsidP="000559D4">
            <w:pPr>
              <w:widowControl w:val="0"/>
              <w:autoSpaceDE w:val="0"/>
              <w:autoSpaceDN w:val="0"/>
              <w:adjustRightInd w:val="0"/>
              <w:jc w:val="both"/>
              <w:rPr>
                <w:color w:val="244061" w:themeColor="accent1" w:themeShade="80"/>
                <w:sz w:val="18"/>
                <w:szCs w:val="18"/>
                <w:lang w:val="en-US"/>
              </w:rPr>
            </w:pPr>
            <w:r w:rsidRPr="00DA5207">
              <w:rPr>
                <w:color w:val="244061" w:themeColor="accent1" w:themeShade="80"/>
                <w:sz w:val="18"/>
                <w:szCs w:val="18"/>
                <w:lang w:val="en-US"/>
              </w:rPr>
              <w:t xml:space="preserve">4.5. </w:t>
            </w:r>
            <w:r w:rsidR="0073274A" w:rsidRPr="00DA5207">
              <w:rPr>
                <w:color w:val="244061" w:themeColor="accent1" w:themeShade="80"/>
                <w:sz w:val="18"/>
                <w:szCs w:val="18"/>
                <w:lang w:val="en-US"/>
              </w:rPr>
              <w:t xml:space="preserve">Should force majeure and its consequences continue for more than 3 months, the Parties shall agree on procedure for execution of the Contract. At the same time, each of the Parties is entitled to refuse to perform the Contract at any time unilaterally out of court by sending appropriate </w:t>
            </w:r>
            <w:r w:rsidR="0073274A" w:rsidRPr="00DA5207">
              <w:rPr>
                <w:color w:val="244061" w:themeColor="accent1" w:themeShade="80"/>
                <w:sz w:val="18"/>
                <w:szCs w:val="18"/>
                <w:lang w:val="en-US"/>
              </w:rPr>
              <w:lastRenderedPageBreak/>
              <w:t>notification to the other Party</w:t>
            </w:r>
            <w:r w:rsidRPr="00DA5207">
              <w:rPr>
                <w:color w:val="244061" w:themeColor="accent1" w:themeShade="80"/>
                <w:sz w:val="18"/>
                <w:szCs w:val="18"/>
                <w:lang w:val="en-US"/>
              </w:rPr>
              <w:t>.</w:t>
            </w:r>
          </w:p>
          <w:p w14:paraId="6CA440E5" w14:textId="77777777" w:rsidR="0073274A" w:rsidRPr="00DA5207" w:rsidRDefault="0073274A" w:rsidP="000559D4">
            <w:pPr>
              <w:widowControl w:val="0"/>
              <w:autoSpaceDE w:val="0"/>
              <w:autoSpaceDN w:val="0"/>
              <w:adjustRightInd w:val="0"/>
              <w:jc w:val="both"/>
              <w:rPr>
                <w:color w:val="244061" w:themeColor="accent1" w:themeShade="80"/>
                <w:sz w:val="18"/>
                <w:szCs w:val="18"/>
                <w:lang w:val="en-US"/>
              </w:rPr>
            </w:pPr>
          </w:p>
          <w:p w14:paraId="2A33AAF6" w14:textId="6F3F4CD4" w:rsidR="00DC0FCB" w:rsidRDefault="00FF6385" w:rsidP="0094049A">
            <w:pPr>
              <w:widowControl w:val="0"/>
              <w:autoSpaceDE w:val="0"/>
              <w:autoSpaceDN w:val="0"/>
              <w:adjustRightInd w:val="0"/>
              <w:jc w:val="both"/>
              <w:rPr>
                <w:b/>
                <w:lang w:val="en-US"/>
              </w:rPr>
            </w:pPr>
            <w:r w:rsidRPr="00DA5207">
              <w:rPr>
                <w:b/>
                <w:i/>
                <w:color w:val="244061" w:themeColor="accent1" w:themeShade="80"/>
                <w:sz w:val="18"/>
                <w:szCs w:val="18"/>
                <w:lang w:val="en-US"/>
              </w:rPr>
              <w:t>Provisions to be applied to Contracts with Non-residents:</w:t>
            </w:r>
            <w:r w:rsidR="0073274A" w:rsidRPr="00DA5207">
              <w:rPr>
                <w:b/>
                <w:lang w:val="en-US"/>
              </w:rPr>
              <w:t xml:space="preserve"> </w:t>
            </w:r>
          </w:p>
          <w:p w14:paraId="6A734D96" w14:textId="77777777" w:rsidR="00DA5207" w:rsidRPr="00DA5207" w:rsidRDefault="00DA5207" w:rsidP="0094049A">
            <w:pPr>
              <w:widowControl w:val="0"/>
              <w:autoSpaceDE w:val="0"/>
              <w:autoSpaceDN w:val="0"/>
              <w:adjustRightInd w:val="0"/>
              <w:jc w:val="both"/>
              <w:rPr>
                <w:b/>
                <w:color w:val="244061" w:themeColor="accent1" w:themeShade="80"/>
                <w:sz w:val="18"/>
                <w:szCs w:val="18"/>
                <w:lang w:val="en-US"/>
              </w:rPr>
            </w:pPr>
          </w:p>
          <w:p w14:paraId="16087CD4" w14:textId="70BC8BE3" w:rsidR="008B4308" w:rsidRPr="00DA5207" w:rsidRDefault="008B4308" w:rsidP="0094049A">
            <w:pPr>
              <w:widowControl w:val="0"/>
              <w:autoSpaceDE w:val="0"/>
              <w:autoSpaceDN w:val="0"/>
              <w:adjustRightInd w:val="0"/>
              <w:jc w:val="both"/>
              <w:rPr>
                <w:color w:val="244061" w:themeColor="accent1" w:themeShade="80"/>
                <w:sz w:val="18"/>
                <w:szCs w:val="18"/>
                <w:lang w:val="en-US"/>
              </w:rPr>
            </w:pPr>
            <w:r w:rsidRPr="00DA5207">
              <w:rPr>
                <w:color w:val="244061" w:themeColor="accent1" w:themeShade="80"/>
                <w:sz w:val="18"/>
                <w:szCs w:val="18"/>
                <w:lang w:val="en-US"/>
              </w:rPr>
              <w:t xml:space="preserve"> 4.1. The Party shall not be liable for full or partial non-performance or undue performance of its obligations under the Contract, if it proves that the default resulted from an impediment beyond its control occurred after the conclusion of the Contract and that the Party could not reasonably be expected to have taken such impediment into account at the time of the conclusion of the Contract or to have avoided or overcome such impediment or its consequences; such impediment may include, inter alia, fire, flood, earthquake, hurricane and other natural disasters, war, military operations of any nature, mass diseases (epidemics), strikes (other than the strikes by plants of the affected Party), blockade, prohibition (embargo) or any kind of restrictions on export or import and other acts or actions of public authorities (hereinafter referred to as “force majeure circumstances”, “force majeure”).</w:t>
            </w:r>
          </w:p>
          <w:p w14:paraId="5EA991FA" w14:textId="67559330" w:rsidR="008B4308" w:rsidRPr="00DA5207" w:rsidRDefault="008B4308" w:rsidP="0094049A">
            <w:pPr>
              <w:widowControl w:val="0"/>
              <w:autoSpaceDE w:val="0"/>
              <w:autoSpaceDN w:val="0"/>
              <w:adjustRightInd w:val="0"/>
              <w:jc w:val="both"/>
              <w:rPr>
                <w:color w:val="244061" w:themeColor="accent1" w:themeShade="80"/>
                <w:sz w:val="18"/>
                <w:szCs w:val="18"/>
                <w:lang w:val="en-US"/>
              </w:rPr>
            </w:pPr>
            <w:r w:rsidRPr="00DA5207">
              <w:rPr>
                <w:color w:val="244061" w:themeColor="accent1" w:themeShade="80"/>
                <w:sz w:val="18"/>
                <w:szCs w:val="18"/>
                <w:lang w:val="en-US"/>
              </w:rPr>
              <w:t xml:space="preserve"> 4.2. In the event of a force majeure, the time for performance of the obligations under the Contract shall be extended for the period d</w:t>
            </w:r>
            <w:r w:rsidR="008A57D5" w:rsidRPr="00DA5207">
              <w:rPr>
                <w:color w:val="244061" w:themeColor="accent1" w:themeShade="80"/>
                <w:sz w:val="18"/>
                <w:szCs w:val="18"/>
                <w:lang w:val="en-US"/>
              </w:rPr>
              <w:t>uring which the force majeure and</w:t>
            </w:r>
            <w:r w:rsidRPr="00DA5207">
              <w:rPr>
                <w:color w:val="244061" w:themeColor="accent1" w:themeShade="80"/>
                <w:sz w:val="18"/>
                <w:szCs w:val="18"/>
                <w:lang w:val="en-US"/>
              </w:rPr>
              <w:t xml:space="preserve"> its consequences prevent such performance. No interest shall be accrued on any amount overdue because of a force majeure.</w:t>
            </w:r>
          </w:p>
          <w:p w14:paraId="2A52102B" w14:textId="7F6E5A14" w:rsidR="008B4308" w:rsidRPr="00DA5207" w:rsidRDefault="008B4308" w:rsidP="0094049A">
            <w:pPr>
              <w:widowControl w:val="0"/>
              <w:autoSpaceDE w:val="0"/>
              <w:autoSpaceDN w:val="0"/>
              <w:adjustRightInd w:val="0"/>
              <w:jc w:val="both"/>
              <w:rPr>
                <w:color w:val="244061" w:themeColor="accent1" w:themeShade="80"/>
                <w:sz w:val="18"/>
                <w:szCs w:val="18"/>
                <w:lang w:val="en-US"/>
              </w:rPr>
            </w:pPr>
            <w:r w:rsidRPr="00DA5207">
              <w:rPr>
                <w:color w:val="244061" w:themeColor="accent1" w:themeShade="80"/>
                <w:sz w:val="18"/>
                <w:szCs w:val="18"/>
                <w:lang w:val="en-US"/>
              </w:rPr>
              <w:t xml:space="preserve"> 4.3. The Party affected by a force majeure shall notify the other Party </w:t>
            </w:r>
            <w:r w:rsidR="00CE1779" w:rsidRPr="00DA5207">
              <w:rPr>
                <w:color w:val="244061" w:themeColor="accent1" w:themeShade="80"/>
                <w:sz w:val="18"/>
                <w:szCs w:val="18"/>
                <w:lang w:val="en-US"/>
              </w:rPr>
              <w:t xml:space="preserve">in </w:t>
            </w:r>
            <w:r w:rsidR="00F81B60" w:rsidRPr="00DA5207">
              <w:rPr>
                <w:color w:val="244061" w:themeColor="accent1" w:themeShade="80"/>
                <w:sz w:val="18"/>
                <w:szCs w:val="18"/>
                <w:lang w:val="en-US"/>
              </w:rPr>
              <w:t>writing</w:t>
            </w:r>
            <w:r w:rsidR="00CE1779" w:rsidRPr="00DA5207">
              <w:rPr>
                <w:color w:val="244061" w:themeColor="accent1" w:themeShade="80"/>
                <w:sz w:val="18"/>
                <w:szCs w:val="18"/>
                <w:lang w:val="en-US"/>
              </w:rPr>
              <w:t xml:space="preserve"> </w:t>
            </w:r>
            <w:r w:rsidRPr="00DA5207">
              <w:rPr>
                <w:color w:val="244061" w:themeColor="accent1" w:themeShade="80"/>
                <w:sz w:val="18"/>
                <w:szCs w:val="18"/>
                <w:lang w:val="en-US"/>
              </w:rPr>
              <w:t>of the occurrence and cessation of the force majeure and its consequences not later than 10 working days from the occurrence and cessation of the force majeure, respectively.</w:t>
            </w:r>
          </w:p>
          <w:p w14:paraId="29430E20" w14:textId="09FBBCD3" w:rsidR="008B4308" w:rsidRDefault="008B4308" w:rsidP="0094049A">
            <w:pPr>
              <w:widowControl w:val="0"/>
              <w:autoSpaceDE w:val="0"/>
              <w:autoSpaceDN w:val="0"/>
              <w:adjustRightInd w:val="0"/>
              <w:jc w:val="both"/>
              <w:rPr>
                <w:color w:val="244061" w:themeColor="accent1" w:themeShade="80"/>
                <w:sz w:val="18"/>
                <w:szCs w:val="18"/>
                <w:lang w:val="en-US"/>
              </w:rPr>
            </w:pPr>
            <w:r w:rsidRPr="00DA5207">
              <w:rPr>
                <w:color w:val="244061" w:themeColor="accent1" w:themeShade="80"/>
                <w:sz w:val="18"/>
                <w:szCs w:val="18"/>
                <w:lang w:val="en-US"/>
              </w:rPr>
              <w:t xml:space="preserve">The Party affected by a force majeure shall, within a reasonable period of time, provide the other Party with a document evidencing the occurrence of force majeure event and its duration to be issued by a competent authority or organization of the country where the force majeure or its direct consequences took place. Certificates issued by the Chamber of </w:t>
            </w:r>
            <w:r w:rsidRPr="00DA5207">
              <w:rPr>
                <w:color w:val="244061" w:themeColor="accent1" w:themeShade="80"/>
                <w:sz w:val="18"/>
                <w:szCs w:val="18"/>
              </w:rPr>
              <w:t>С</w:t>
            </w:r>
            <w:proofErr w:type="spellStart"/>
            <w:r w:rsidRPr="00DA5207">
              <w:rPr>
                <w:color w:val="244061" w:themeColor="accent1" w:themeShade="80"/>
                <w:sz w:val="18"/>
                <w:szCs w:val="18"/>
                <w:lang w:val="en-US"/>
              </w:rPr>
              <w:t>ommerce</w:t>
            </w:r>
            <w:proofErr w:type="spellEnd"/>
            <w:r w:rsidRPr="00DA5207">
              <w:rPr>
                <w:color w:val="244061" w:themeColor="accent1" w:themeShade="80"/>
                <w:sz w:val="18"/>
                <w:szCs w:val="18"/>
                <w:lang w:val="en-US"/>
              </w:rPr>
              <w:t xml:space="preserve"> (or Commerce and Industry) shall be deemed a sufficient evidence of a force majeure event and its duration.</w:t>
            </w:r>
          </w:p>
          <w:p w14:paraId="19879CC8" w14:textId="77777777" w:rsidR="00DA5207" w:rsidRPr="00DA5207" w:rsidRDefault="00DA5207" w:rsidP="0094049A">
            <w:pPr>
              <w:widowControl w:val="0"/>
              <w:autoSpaceDE w:val="0"/>
              <w:autoSpaceDN w:val="0"/>
              <w:adjustRightInd w:val="0"/>
              <w:jc w:val="both"/>
              <w:rPr>
                <w:color w:val="244061" w:themeColor="accent1" w:themeShade="80"/>
                <w:sz w:val="18"/>
                <w:szCs w:val="18"/>
                <w:lang w:val="en-US"/>
              </w:rPr>
            </w:pPr>
          </w:p>
          <w:p w14:paraId="0C81A690" w14:textId="5894BC58" w:rsidR="008B4308" w:rsidRPr="00DA5207" w:rsidRDefault="008B4308" w:rsidP="0094049A">
            <w:pPr>
              <w:widowControl w:val="0"/>
              <w:autoSpaceDE w:val="0"/>
              <w:autoSpaceDN w:val="0"/>
              <w:adjustRightInd w:val="0"/>
              <w:jc w:val="both"/>
              <w:rPr>
                <w:color w:val="244061" w:themeColor="accent1" w:themeShade="80"/>
                <w:sz w:val="18"/>
                <w:szCs w:val="18"/>
                <w:lang w:val="en-US"/>
              </w:rPr>
            </w:pPr>
            <w:r w:rsidRPr="00DA5207">
              <w:rPr>
                <w:color w:val="244061" w:themeColor="accent1" w:themeShade="80"/>
                <w:sz w:val="18"/>
                <w:szCs w:val="18"/>
                <w:lang w:val="en-US"/>
              </w:rPr>
              <w:t xml:space="preserve"> 4.4. Failure of the affected Party to notify or to timely notify the other Party of the occurrence and cessati</w:t>
            </w:r>
            <w:r w:rsidR="0073274A" w:rsidRPr="00DA5207">
              <w:rPr>
                <w:color w:val="244061" w:themeColor="accent1" w:themeShade="80"/>
                <w:sz w:val="18"/>
                <w:szCs w:val="18"/>
                <w:lang w:val="en-US"/>
              </w:rPr>
              <w:t>on of the force majeure event and</w:t>
            </w:r>
            <w:r w:rsidRPr="00DA5207">
              <w:rPr>
                <w:color w:val="244061" w:themeColor="accent1" w:themeShade="80"/>
                <w:sz w:val="18"/>
                <w:szCs w:val="18"/>
                <w:lang w:val="en-US"/>
              </w:rPr>
              <w:t xml:space="preserve"> its consequences or to provide a document evidencing the force majeure as stipulated in p. 4.3 above shall deprive the respective Party of its right to further refer to force majeure as a ground for its exemption from liability. </w:t>
            </w:r>
          </w:p>
          <w:p w14:paraId="64DF99FB" w14:textId="77D3E74C" w:rsidR="008B4308" w:rsidRPr="002B6C54" w:rsidRDefault="0073274A" w:rsidP="0094049A">
            <w:pPr>
              <w:widowControl w:val="0"/>
              <w:autoSpaceDE w:val="0"/>
              <w:autoSpaceDN w:val="0"/>
              <w:adjustRightInd w:val="0"/>
              <w:jc w:val="both"/>
              <w:rPr>
                <w:color w:val="244061" w:themeColor="accent1" w:themeShade="80"/>
                <w:sz w:val="18"/>
                <w:szCs w:val="18"/>
                <w:lang w:val="en-US"/>
              </w:rPr>
            </w:pPr>
            <w:r w:rsidRPr="00DA5207">
              <w:rPr>
                <w:color w:val="244061" w:themeColor="accent1" w:themeShade="80"/>
                <w:sz w:val="18"/>
                <w:szCs w:val="18"/>
                <w:lang w:val="en-US"/>
              </w:rPr>
              <w:t xml:space="preserve"> 4.5. If a force majeure and</w:t>
            </w:r>
            <w:r w:rsidR="008B4308" w:rsidRPr="00DA5207">
              <w:rPr>
                <w:color w:val="244061" w:themeColor="accent1" w:themeShade="80"/>
                <w:sz w:val="18"/>
                <w:szCs w:val="18"/>
                <w:lang w:val="en-US"/>
              </w:rPr>
              <w:t xml:space="preserve"> its consequences last for more than 3 consecutive months, each Party may terminate the Contract at any time, and neither Party shall have the right to claim the other Party for compensation of damages. In case of such termination of the Contract: (a) the Contractor shall refund all advance payments effected by the Buyer, if any, to </w:t>
            </w:r>
            <w:proofErr w:type="spellStart"/>
            <w:r w:rsidR="008B4308" w:rsidRPr="00DA5207">
              <w:rPr>
                <w:color w:val="244061" w:themeColor="accent1" w:themeShade="80"/>
                <w:sz w:val="18"/>
                <w:szCs w:val="18"/>
                <w:lang w:val="en-US"/>
              </w:rPr>
              <w:t>Severstal</w:t>
            </w:r>
            <w:proofErr w:type="spellEnd"/>
            <w:r w:rsidR="008B4308" w:rsidRPr="00DA5207">
              <w:rPr>
                <w:color w:val="244061" w:themeColor="accent1" w:themeShade="80"/>
                <w:sz w:val="18"/>
                <w:szCs w:val="18"/>
                <w:lang w:val="en-US"/>
              </w:rPr>
              <w:t xml:space="preserve"> within 10 working days from </w:t>
            </w:r>
            <w:proofErr w:type="spellStart"/>
            <w:r w:rsidR="008B4308" w:rsidRPr="00DA5207">
              <w:rPr>
                <w:color w:val="244061" w:themeColor="accent1" w:themeShade="80"/>
                <w:sz w:val="18"/>
                <w:szCs w:val="18"/>
                <w:lang w:val="en-US"/>
              </w:rPr>
              <w:t>Severstal’s</w:t>
            </w:r>
            <w:proofErr w:type="spellEnd"/>
            <w:r w:rsidR="008B4308" w:rsidRPr="00DA5207">
              <w:rPr>
                <w:color w:val="244061" w:themeColor="accent1" w:themeShade="80"/>
                <w:sz w:val="18"/>
                <w:szCs w:val="18"/>
                <w:lang w:val="en-US"/>
              </w:rPr>
              <w:t xml:space="preserve"> demand, and (</w:t>
            </w:r>
            <w:r w:rsidR="002809DF" w:rsidRPr="00DA5207">
              <w:rPr>
                <w:color w:val="244061" w:themeColor="accent1" w:themeShade="80"/>
                <w:sz w:val="18"/>
                <w:szCs w:val="18"/>
                <w:lang w:val="en-US"/>
              </w:rPr>
              <w:t xml:space="preserve">b) </w:t>
            </w:r>
            <w:proofErr w:type="spellStart"/>
            <w:r w:rsidR="002809DF" w:rsidRPr="00DA5207">
              <w:rPr>
                <w:color w:val="244061" w:themeColor="accent1" w:themeShade="80"/>
                <w:sz w:val="18"/>
                <w:szCs w:val="18"/>
                <w:lang w:val="en-US"/>
              </w:rPr>
              <w:t>Severstal</w:t>
            </w:r>
            <w:proofErr w:type="spellEnd"/>
            <w:r w:rsidR="002809DF" w:rsidRPr="00DA5207">
              <w:rPr>
                <w:color w:val="244061" w:themeColor="accent1" w:themeShade="80"/>
                <w:sz w:val="18"/>
                <w:szCs w:val="18"/>
                <w:lang w:val="en-US"/>
              </w:rPr>
              <w:t xml:space="preserve"> shall pay to the Contractor only the relevant payment (the conditions for payment of which have arisen before the occurrence of force majeure) for the Goods that were delivered and/or for the Services and/or for the Works that were </w:t>
            </w:r>
            <w:r w:rsidR="00113A28">
              <w:rPr>
                <w:color w:val="244061" w:themeColor="accent1" w:themeShade="80"/>
                <w:sz w:val="18"/>
                <w:szCs w:val="18"/>
                <w:lang w:val="en-US"/>
              </w:rPr>
              <w:t xml:space="preserve">duly </w:t>
            </w:r>
            <w:r w:rsidR="002809DF" w:rsidRPr="00DA5207">
              <w:rPr>
                <w:color w:val="244061" w:themeColor="accent1" w:themeShade="80"/>
                <w:sz w:val="18"/>
                <w:szCs w:val="18"/>
                <w:lang w:val="en-US"/>
              </w:rPr>
              <w:t xml:space="preserve">rendered </w:t>
            </w:r>
            <w:r w:rsidR="00BA1C0A">
              <w:rPr>
                <w:color w:val="244061" w:themeColor="accent1" w:themeShade="80"/>
                <w:sz w:val="18"/>
                <w:szCs w:val="18"/>
                <w:lang w:val="en-US"/>
              </w:rPr>
              <w:t xml:space="preserve"> </w:t>
            </w:r>
            <w:r w:rsidR="002809DF" w:rsidRPr="00DA5207">
              <w:rPr>
                <w:color w:val="244061" w:themeColor="accent1" w:themeShade="80"/>
                <w:sz w:val="18"/>
                <w:szCs w:val="18"/>
                <w:lang w:val="en-US"/>
              </w:rPr>
              <w:t>(as they are defined and it is established according to the Contract) before the force majeure occurrence (for the avoidance of doubt - with the exception of that part of the Goods/Services/Works price, which according to the Contract shall be paid after the occurrence of certain events and/or results (grounds for payment) that did not occur/have not been achieved before the occurrence  of force majeure (for example, successful completion of commissioning and final performance tests, signing of relevant Certificates (preliminary or final acceptance certificate, hot tests completion certificate, etc.).</w:t>
            </w:r>
          </w:p>
          <w:p w14:paraId="712330CF" w14:textId="77777777" w:rsidR="008B4308" w:rsidRPr="002B6C54" w:rsidRDefault="008B4308" w:rsidP="0094049A">
            <w:pPr>
              <w:jc w:val="both"/>
              <w:rPr>
                <w:i/>
                <w:color w:val="244061" w:themeColor="accent1" w:themeShade="80"/>
                <w:spacing w:val="-2"/>
                <w:sz w:val="18"/>
                <w:szCs w:val="18"/>
                <w:lang w:val="en-US"/>
              </w:rPr>
            </w:pPr>
          </w:p>
        </w:tc>
      </w:tr>
      <w:tr w:rsidR="00337134" w:rsidRPr="001C53BD" w14:paraId="6B01FAC3" w14:textId="77777777" w:rsidTr="00CC6069">
        <w:tc>
          <w:tcPr>
            <w:tcW w:w="8359" w:type="dxa"/>
            <w:gridSpan w:val="2"/>
            <w:tcBorders>
              <w:top w:val="nil"/>
              <w:left w:val="nil"/>
              <w:bottom w:val="nil"/>
              <w:right w:val="nil"/>
            </w:tcBorders>
          </w:tcPr>
          <w:p w14:paraId="25E48BB5" w14:textId="26366C7D" w:rsidR="00DB5E51" w:rsidRPr="00BA4BF7" w:rsidRDefault="00DB5E51" w:rsidP="00BA4BF7">
            <w:pPr>
              <w:pStyle w:val="a3"/>
              <w:widowControl w:val="0"/>
              <w:autoSpaceDE w:val="0"/>
              <w:autoSpaceDN w:val="0"/>
              <w:adjustRightInd w:val="0"/>
              <w:ind w:left="1440"/>
              <w:rPr>
                <w:b/>
                <w:bCs/>
                <w:color w:val="244061" w:themeColor="accent1" w:themeShade="80"/>
                <w:sz w:val="18"/>
                <w:szCs w:val="18"/>
                <w:lang w:val="en-US"/>
              </w:rPr>
            </w:pPr>
          </w:p>
          <w:p w14:paraId="1C95A89E" w14:textId="2E68BDE4" w:rsidR="00337134" w:rsidRDefault="00337134" w:rsidP="00BA4BF7">
            <w:pPr>
              <w:pStyle w:val="a3"/>
              <w:widowControl w:val="0"/>
              <w:autoSpaceDE w:val="0"/>
              <w:autoSpaceDN w:val="0"/>
              <w:adjustRightInd w:val="0"/>
              <w:ind w:left="1440"/>
              <w:rPr>
                <w:b/>
                <w:bCs/>
                <w:color w:val="244061" w:themeColor="accent1" w:themeShade="80"/>
                <w:sz w:val="18"/>
                <w:szCs w:val="18"/>
              </w:rPr>
            </w:pPr>
            <w:r>
              <w:rPr>
                <w:b/>
                <w:bCs/>
                <w:color w:val="244061" w:themeColor="accent1" w:themeShade="80"/>
                <w:sz w:val="18"/>
                <w:szCs w:val="18"/>
              </w:rPr>
              <w:lastRenderedPageBreak/>
              <w:t>5.</w:t>
            </w:r>
            <w:r w:rsidR="009138F1">
              <w:rPr>
                <w:b/>
                <w:bCs/>
                <w:color w:val="244061" w:themeColor="accent1" w:themeShade="80"/>
                <w:sz w:val="18"/>
                <w:szCs w:val="18"/>
              </w:rPr>
              <w:t xml:space="preserve"> </w:t>
            </w:r>
            <w:r>
              <w:rPr>
                <w:b/>
                <w:bCs/>
                <w:color w:val="244061" w:themeColor="accent1" w:themeShade="80"/>
                <w:sz w:val="18"/>
                <w:szCs w:val="18"/>
              </w:rPr>
              <w:t>ПЕРСОНАЛЬНЫЕ ДАННЫЕ</w:t>
            </w:r>
          </w:p>
          <w:p w14:paraId="124F91F1" w14:textId="3A4A9FD0" w:rsidR="00337134" w:rsidRPr="00BA4BF7" w:rsidRDefault="00AA0758" w:rsidP="00337134">
            <w:pPr>
              <w:ind w:firstLine="315"/>
              <w:jc w:val="both"/>
              <w:rPr>
                <w:color w:val="244061" w:themeColor="accent1" w:themeShade="80"/>
                <w:sz w:val="18"/>
                <w:szCs w:val="18"/>
              </w:rPr>
            </w:pPr>
            <w:r>
              <w:rPr>
                <w:color w:val="244061" w:themeColor="accent1" w:themeShade="80"/>
                <w:sz w:val="18"/>
                <w:szCs w:val="18"/>
              </w:rPr>
              <w:t>5.1</w:t>
            </w:r>
            <w:r w:rsidR="00337134" w:rsidRPr="00DA5207">
              <w:rPr>
                <w:color w:val="244061" w:themeColor="accent1" w:themeShade="80"/>
                <w:sz w:val="18"/>
                <w:szCs w:val="18"/>
              </w:rPr>
              <w:t>. Сторона [</w:t>
            </w:r>
            <w:r w:rsidR="00337134" w:rsidRPr="00DA5207">
              <w:rPr>
                <w:i/>
                <w:iCs/>
                <w:color w:val="244061" w:themeColor="accent1" w:themeShade="80"/>
                <w:sz w:val="18"/>
                <w:szCs w:val="18"/>
              </w:rPr>
              <w:t xml:space="preserve">для Контрактов, регулируемых не российским правом: </w:t>
            </w:r>
            <w:r w:rsidR="00337134" w:rsidRPr="00DA5207">
              <w:rPr>
                <w:color w:val="244061" w:themeColor="accent1" w:themeShade="80"/>
                <w:sz w:val="18"/>
                <w:szCs w:val="18"/>
              </w:rPr>
              <w:t>заверяет и гарантирует]/[</w:t>
            </w:r>
            <w:r w:rsidR="00337134" w:rsidRPr="00DA5207">
              <w:rPr>
                <w:i/>
                <w:iCs/>
                <w:color w:val="244061" w:themeColor="accent1" w:themeShade="80"/>
                <w:sz w:val="18"/>
                <w:szCs w:val="18"/>
              </w:rPr>
              <w:t>для Контрактов, регулируемых российским правом</w:t>
            </w:r>
            <w:r w:rsidR="00337134" w:rsidRPr="00DA5207">
              <w:rPr>
                <w:color w:val="244061" w:themeColor="accent1" w:themeShade="80"/>
                <w:sz w:val="18"/>
                <w:szCs w:val="18"/>
              </w:rPr>
              <w:t xml:space="preserve">: предоставляет другой Стороне заверение об обстоятельствах], что имеет действующую политику в области обработки персональных данных (далее - «ПД») и что при передаче ПД в рамках Контракта соблюдает такую политику, требования законодательства страны инкорпорации </w:t>
            </w:r>
            <w:r w:rsidR="00C7043C" w:rsidRPr="00BA4BF7">
              <w:rPr>
                <w:color w:val="244061" w:themeColor="accent1" w:themeShade="80"/>
                <w:sz w:val="18"/>
                <w:szCs w:val="18"/>
              </w:rPr>
              <w:t xml:space="preserve">(регистрации) </w:t>
            </w:r>
            <w:r w:rsidR="00337134" w:rsidRPr="00BA4BF7">
              <w:rPr>
                <w:color w:val="244061" w:themeColor="accent1" w:themeShade="80"/>
                <w:sz w:val="18"/>
                <w:szCs w:val="18"/>
              </w:rPr>
              <w:t>Стороны и иного применимого к соответствующей Стороне законодательства о защите ПД, в том числе (</w:t>
            </w:r>
            <w:proofErr w:type="spellStart"/>
            <w:r w:rsidR="00337134" w:rsidRPr="00BA4BF7">
              <w:rPr>
                <w:color w:val="244061" w:themeColor="accent1" w:themeShade="80"/>
                <w:sz w:val="18"/>
                <w:szCs w:val="18"/>
                <w:lang w:val="en-US"/>
              </w:rPr>
              <w:t>i</w:t>
            </w:r>
            <w:proofErr w:type="spellEnd"/>
            <w:r w:rsidR="00337134" w:rsidRPr="00BA4BF7">
              <w:rPr>
                <w:color w:val="244061" w:themeColor="accent1" w:themeShade="80"/>
                <w:sz w:val="18"/>
                <w:szCs w:val="18"/>
              </w:rPr>
              <w:t>) при передаче ПД из Европейской экономической зоны (далее – «ЕЭЗ»)  и прочих необходимых условиях или (</w:t>
            </w:r>
            <w:r w:rsidR="00337134" w:rsidRPr="00BA4BF7">
              <w:rPr>
                <w:color w:val="244061" w:themeColor="accent1" w:themeShade="80"/>
                <w:sz w:val="18"/>
                <w:szCs w:val="18"/>
                <w:lang w:val="en-US"/>
              </w:rPr>
              <w:t>ii</w:t>
            </w:r>
            <w:r w:rsidR="00337134" w:rsidRPr="00BA4BF7">
              <w:rPr>
                <w:color w:val="244061" w:themeColor="accent1" w:themeShade="80"/>
                <w:sz w:val="18"/>
                <w:szCs w:val="18"/>
              </w:rPr>
              <w:t>) в иным образом применимых случаях,  – требования Регламента Европейского Союза № 2016/679 (далее - «Регламент»), и, в частности обеспечивает наличие легитимных юридических оснований для трансграничной передачи персональных данных субъектов ПД из ЕЭЗ в Российскую Федерацию, в том числе  с целью обеспечения пропускного режима на территории Компании Северсталь посредством визуализации ПД (фамилия, имя, отчество водителя, регистрационный номер и марка автомобиля) на электронных табло, расположенных в зоне контрольно-пропускного пункта («КПП»).</w:t>
            </w:r>
          </w:p>
          <w:p w14:paraId="5BE1CA93" w14:textId="179B4908" w:rsidR="00113A28" w:rsidRPr="00BA4BF7" w:rsidRDefault="00113A28" w:rsidP="00337134">
            <w:pPr>
              <w:ind w:firstLine="315"/>
              <w:jc w:val="both"/>
              <w:rPr>
                <w:color w:val="244061" w:themeColor="accent1" w:themeShade="80"/>
                <w:sz w:val="18"/>
                <w:szCs w:val="18"/>
              </w:rPr>
            </w:pPr>
          </w:p>
          <w:p w14:paraId="1D9645C8" w14:textId="77777777" w:rsidR="00113A28" w:rsidRDefault="00113A28" w:rsidP="00113A28">
            <w:pPr>
              <w:widowControl w:val="0"/>
              <w:autoSpaceDE w:val="0"/>
              <w:autoSpaceDN w:val="0"/>
              <w:adjustRightInd w:val="0"/>
              <w:jc w:val="both"/>
              <w:rPr>
                <w:b/>
                <w:i/>
                <w:color w:val="244061" w:themeColor="accent1" w:themeShade="80"/>
                <w:sz w:val="18"/>
                <w:szCs w:val="18"/>
              </w:rPr>
            </w:pPr>
            <w:r w:rsidRPr="00BA4BF7">
              <w:rPr>
                <w:b/>
                <w:i/>
                <w:color w:val="244061" w:themeColor="accent1" w:themeShade="80"/>
                <w:sz w:val="18"/>
                <w:szCs w:val="18"/>
              </w:rPr>
              <w:t>Положения, применяемые к Контрактам с Нерезидентами РФ:</w:t>
            </w:r>
          </w:p>
          <w:p w14:paraId="3B4D82C3" w14:textId="77777777" w:rsidR="00113A28" w:rsidRDefault="00113A28" w:rsidP="00337134">
            <w:pPr>
              <w:ind w:firstLine="315"/>
              <w:jc w:val="both"/>
              <w:rPr>
                <w:color w:val="244061" w:themeColor="accent1" w:themeShade="80"/>
                <w:sz w:val="18"/>
                <w:szCs w:val="18"/>
              </w:rPr>
            </w:pPr>
          </w:p>
          <w:p w14:paraId="1EBC001C" w14:textId="77777777" w:rsidR="00AA0758" w:rsidRDefault="00AA0758">
            <w:pPr>
              <w:ind w:firstLine="315"/>
              <w:jc w:val="both"/>
              <w:rPr>
                <w:color w:val="244061" w:themeColor="accent1" w:themeShade="80"/>
                <w:sz w:val="18"/>
                <w:szCs w:val="18"/>
              </w:rPr>
            </w:pPr>
            <w:r>
              <w:rPr>
                <w:color w:val="244061" w:themeColor="accent1" w:themeShade="80"/>
                <w:sz w:val="18"/>
                <w:szCs w:val="18"/>
              </w:rPr>
              <w:t xml:space="preserve">5.2. </w:t>
            </w:r>
            <w:r w:rsidRPr="00AA0758">
              <w:rPr>
                <w:color w:val="244061" w:themeColor="accent1" w:themeShade="80"/>
                <w:sz w:val="18"/>
                <w:szCs w:val="18"/>
              </w:rPr>
              <w:t>Контрагент [</w:t>
            </w:r>
            <w:r w:rsidRPr="00BA4BF7">
              <w:rPr>
                <w:i/>
                <w:color w:val="244061" w:themeColor="accent1" w:themeShade="80"/>
                <w:sz w:val="18"/>
                <w:szCs w:val="18"/>
              </w:rPr>
              <w:t>для Контрактов, регулируемых не российским право</w:t>
            </w:r>
            <w:r w:rsidRPr="00AA0758">
              <w:rPr>
                <w:color w:val="244061" w:themeColor="accent1" w:themeShade="80"/>
                <w:sz w:val="18"/>
                <w:szCs w:val="18"/>
              </w:rPr>
              <w:t xml:space="preserve">м: заверяет и гарантирует]/[для Контрактов, </w:t>
            </w:r>
            <w:r w:rsidRPr="00BA4BF7">
              <w:rPr>
                <w:i/>
                <w:color w:val="244061" w:themeColor="accent1" w:themeShade="80"/>
                <w:sz w:val="18"/>
                <w:szCs w:val="18"/>
              </w:rPr>
              <w:t>регулируемых российским правом</w:t>
            </w:r>
            <w:r w:rsidRPr="00AA0758">
              <w:rPr>
                <w:color w:val="244061" w:themeColor="accent1" w:themeShade="80"/>
                <w:sz w:val="18"/>
                <w:szCs w:val="18"/>
              </w:rPr>
              <w:t>: предоставляет Компании Северсталь заве</w:t>
            </w:r>
            <w:r>
              <w:rPr>
                <w:color w:val="244061" w:themeColor="accent1" w:themeShade="80"/>
                <w:sz w:val="18"/>
                <w:szCs w:val="18"/>
              </w:rPr>
              <w:t>рение об обстоятельствах], что:</w:t>
            </w:r>
          </w:p>
          <w:p w14:paraId="521924EA" w14:textId="43674B34" w:rsidR="00AA0758" w:rsidRPr="00AA0758" w:rsidRDefault="00AA0758">
            <w:pPr>
              <w:ind w:firstLine="315"/>
              <w:jc w:val="both"/>
              <w:rPr>
                <w:color w:val="244061" w:themeColor="accent1" w:themeShade="80"/>
                <w:sz w:val="18"/>
                <w:szCs w:val="18"/>
              </w:rPr>
            </w:pPr>
            <w:r>
              <w:rPr>
                <w:color w:val="244061" w:themeColor="accent1" w:themeShade="80"/>
                <w:sz w:val="18"/>
                <w:szCs w:val="18"/>
              </w:rPr>
              <w:t xml:space="preserve">5.2.1. </w:t>
            </w:r>
            <w:r w:rsidRPr="00AA0758">
              <w:rPr>
                <w:color w:val="244061" w:themeColor="accent1" w:themeShade="80"/>
                <w:sz w:val="18"/>
                <w:szCs w:val="18"/>
              </w:rPr>
              <w:t xml:space="preserve">Обязуется осуществлять обработку </w:t>
            </w:r>
            <w:r>
              <w:rPr>
                <w:color w:val="244061" w:themeColor="accent1" w:themeShade="80"/>
                <w:sz w:val="18"/>
                <w:szCs w:val="18"/>
              </w:rPr>
              <w:t>персональных данных</w:t>
            </w:r>
            <w:r w:rsidRPr="00AA0758">
              <w:rPr>
                <w:color w:val="244061" w:themeColor="accent1" w:themeShade="80"/>
                <w:sz w:val="18"/>
                <w:szCs w:val="18"/>
              </w:rPr>
              <w:t xml:space="preserve"> сотрудников и представителей Компании Северсталь только на территории страны </w:t>
            </w:r>
            <w:r w:rsidR="009138F1">
              <w:rPr>
                <w:color w:val="244061" w:themeColor="accent1" w:themeShade="80"/>
                <w:sz w:val="18"/>
                <w:szCs w:val="18"/>
              </w:rPr>
              <w:t>инкорпорации (</w:t>
            </w:r>
            <w:r w:rsidRPr="00AA0758">
              <w:rPr>
                <w:color w:val="244061" w:themeColor="accent1" w:themeShade="80"/>
                <w:sz w:val="18"/>
                <w:szCs w:val="18"/>
              </w:rPr>
              <w:t>регистрации</w:t>
            </w:r>
            <w:r w:rsidR="009138F1">
              <w:rPr>
                <w:color w:val="244061" w:themeColor="accent1" w:themeShade="80"/>
                <w:sz w:val="18"/>
                <w:szCs w:val="18"/>
              </w:rPr>
              <w:t>)</w:t>
            </w:r>
            <w:r w:rsidRPr="00AA0758">
              <w:rPr>
                <w:color w:val="244061" w:themeColor="accent1" w:themeShade="80"/>
                <w:sz w:val="18"/>
                <w:szCs w:val="18"/>
              </w:rPr>
              <w:t xml:space="preserve"> Контрагента в минимально необходимом объеме для целей исполнения настоящего Контракта.</w:t>
            </w:r>
          </w:p>
          <w:p w14:paraId="29AA164D" w14:textId="45702F55" w:rsidR="00AA0758" w:rsidRPr="00AA0758" w:rsidRDefault="00AA0758" w:rsidP="00AA0758">
            <w:pPr>
              <w:ind w:firstLine="315"/>
              <w:jc w:val="both"/>
              <w:rPr>
                <w:color w:val="244061" w:themeColor="accent1" w:themeShade="80"/>
                <w:sz w:val="18"/>
                <w:szCs w:val="18"/>
              </w:rPr>
            </w:pPr>
            <w:r>
              <w:rPr>
                <w:color w:val="244061" w:themeColor="accent1" w:themeShade="80"/>
                <w:sz w:val="18"/>
                <w:szCs w:val="18"/>
              </w:rPr>
              <w:t xml:space="preserve">5.2.2. </w:t>
            </w:r>
            <w:r w:rsidR="00D5042C">
              <w:rPr>
                <w:color w:val="244061" w:themeColor="accent1" w:themeShade="80"/>
                <w:sz w:val="18"/>
                <w:szCs w:val="18"/>
              </w:rPr>
              <w:t>Соблюдать конфиденциальность</w:t>
            </w:r>
            <w:r w:rsidR="009D60DB">
              <w:rPr>
                <w:color w:val="244061" w:themeColor="accent1" w:themeShade="80"/>
                <w:sz w:val="18"/>
                <w:szCs w:val="18"/>
              </w:rPr>
              <w:t>, предпринимать меры по защите и обеспечивать безопасность при обработке</w:t>
            </w:r>
            <w:r w:rsidR="00D5042C">
              <w:rPr>
                <w:color w:val="244061" w:themeColor="accent1" w:themeShade="80"/>
                <w:sz w:val="18"/>
                <w:szCs w:val="18"/>
              </w:rPr>
              <w:t xml:space="preserve"> </w:t>
            </w:r>
            <w:r>
              <w:rPr>
                <w:color w:val="244061" w:themeColor="accent1" w:themeShade="80"/>
                <w:sz w:val="18"/>
                <w:szCs w:val="18"/>
              </w:rPr>
              <w:t>указанных в п.</w:t>
            </w:r>
            <w:r w:rsidR="00133D7C">
              <w:rPr>
                <w:color w:val="244061" w:themeColor="accent1" w:themeShade="80"/>
                <w:sz w:val="18"/>
                <w:szCs w:val="18"/>
              </w:rPr>
              <w:t>5.2</w:t>
            </w:r>
            <w:r>
              <w:rPr>
                <w:color w:val="244061" w:themeColor="accent1" w:themeShade="80"/>
                <w:sz w:val="18"/>
                <w:szCs w:val="18"/>
              </w:rPr>
              <w:t>.1</w:t>
            </w:r>
            <w:r w:rsidRPr="00AA0758">
              <w:rPr>
                <w:color w:val="244061" w:themeColor="accent1" w:themeShade="80"/>
                <w:sz w:val="18"/>
                <w:szCs w:val="18"/>
              </w:rPr>
              <w:t xml:space="preserve"> ПД. </w:t>
            </w:r>
          </w:p>
          <w:p w14:paraId="53A73206" w14:textId="6BA6115F" w:rsidR="00AA0758" w:rsidRDefault="00AA0758">
            <w:pPr>
              <w:ind w:firstLine="315"/>
              <w:jc w:val="both"/>
              <w:rPr>
                <w:color w:val="244061" w:themeColor="accent1" w:themeShade="80"/>
                <w:sz w:val="18"/>
                <w:szCs w:val="18"/>
              </w:rPr>
            </w:pPr>
            <w:r>
              <w:rPr>
                <w:color w:val="244061" w:themeColor="accent1" w:themeShade="80"/>
                <w:sz w:val="18"/>
                <w:szCs w:val="18"/>
              </w:rPr>
              <w:t>5.2.3.</w:t>
            </w:r>
            <w:r w:rsidR="009138F1">
              <w:rPr>
                <w:color w:val="244061" w:themeColor="accent1" w:themeShade="80"/>
                <w:sz w:val="18"/>
                <w:szCs w:val="18"/>
              </w:rPr>
              <w:t xml:space="preserve"> </w:t>
            </w:r>
            <w:r w:rsidRPr="00AA0758">
              <w:rPr>
                <w:color w:val="244061" w:themeColor="accent1" w:themeShade="80"/>
                <w:sz w:val="18"/>
                <w:szCs w:val="18"/>
              </w:rPr>
              <w:t>Обязуетс</w:t>
            </w:r>
            <w:r>
              <w:rPr>
                <w:color w:val="244061" w:themeColor="accent1" w:themeShade="80"/>
                <w:sz w:val="18"/>
                <w:szCs w:val="18"/>
              </w:rPr>
              <w:t>я не передавать указанные в п.</w:t>
            </w:r>
            <w:r w:rsidRPr="00AA0758">
              <w:rPr>
                <w:color w:val="244061" w:themeColor="accent1" w:themeShade="80"/>
                <w:sz w:val="18"/>
                <w:szCs w:val="18"/>
              </w:rPr>
              <w:t xml:space="preserve"> </w:t>
            </w:r>
            <w:r w:rsidR="00133D7C">
              <w:rPr>
                <w:color w:val="244061" w:themeColor="accent1" w:themeShade="80"/>
                <w:sz w:val="18"/>
                <w:szCs w:val="18"/>
              </w:rPr>
              <w:t>5</w:t>
            </w:r>
            <w:r w:rsidR="00133D7C" w:rsidRPr="00BA4BF7">
              <w:rPr>
                <w:color w:val="244061" w:themeColor="accent1" w:themeShade="80"/>
                <w:sz w:val="18"/>
                <w:szCs w:val="18"/>
              </w:rPr>
              <w:t>.2.1</w:t>
            </w:r>
            <w:r w:rsidRPr="00AA0758">
              <w:rPr>
                <w:color w:val="244061" w:themeColor="accent1" w:themeShade="80"/>
                <w:sz w:val="18"/>
                <w:szCs w:val="18"/>
              </w:rPr>
              <w:t xml:space="preserve"> ПД на территорию любых иных государств, за исключением страны </w:t>
            </w:r>
            <w:r w:rsidR="009138F1">
              <w:rPr>
                <w:color w:val="244061" w:themeColor="accent1" w:themeShade="80"/>
                <w:sz w:val="18"/>
                <w:szCs w:val="18"/>
              </w:rPr>
              <w:t>инкорпорации (</w:t>
            </w:r>
            <w:r w:rsidRPr="00AA0758">
              <w:rPr>
                <w:color w:val="244061" w:themeColor="accent1" w:themeShade="80"/>
                <w:sz w:val="18"/>
                <w:szCs w:val="18"/>
              </w:rPr>
              <w:t>регистрации</w:t>
            </w:r>
            <w:r w:rsidR="009138F1">
              <w:rPr>
                <w:color w:val="244061" w:themeColor="accent1" w:themeShade="80"/>
                <w:sz w:val="18"/>
                <w:szCs w:val="18"/>
              </w:rPr>
              <w:t>)</w:t>
            </w:r>
            <w:r w:rsidRPr="00AA0758">
              <w:rPr>
                <w:color w:val="244061" w:themeColor="accent1" w:themeShade="80"/>
                <w:sz w:val="18"/>
                <w:szCs w:val="18"/>
              </w:rPr>
              <w:t xml:space="preserve"> Контрагента, а равно не передавать любым третьим лицам (кроме передачи своим работникам, аффилированным лицам и/или работникам аффилированных лиц в объеме, минимально необходимом для целей ис</w:t>
            </w:r>
            <w:r>
              <w:rPr>
                <w:color w:val="244061" w:themeColor="accent1" w:themeShade="80"/>
                <w:sz w:val="18"/>
                <w:szCs w:val="18"/>
              </w:rPr>
              <w:t>полнения настоящего Контракта).</w:t>
            </w:r>
          </w:p>
          <w:p w14:paraId="5FCB5D6D" w14:textId="35B57530" w:rsidR="00AA0758" w:rsidRDefault="00AA0758">
            <w:pPr>
              <w:ind w:firstLine="315"/>
              <w:jc w:val="both"/>
              <w:rPr>
                <w:color w:val="244061" w:themeColor="accent1" w:themeShade="80"/>
                <w:sz w:val="18"/>
                <w:szCs w:val="18"/>
              </w:rPr>
            </w:pPr>
            <w:r>
              <w:rPr>
                <w:color w:val="244061" w:themeColor="accent1" w:themeShade="80"/>
                <w:sz w:val="18"/>
                <w:szCs w:val="18"/>
              </w:rPr>
              <w:t xml:space="preserve">5.3. </w:t>
            </w:r>
            <w:r w:rsidRPr="00AA0758">
              <w:rPr>
                <w:color w:val="244061" w:themeColor="accent1" w:themeShade="80"/>
                <w:sz w:val="18"/>
                <w:szCs w:val="18"/>
              </w:rPr>
              <w:t>Во избежание сомнений</w:t>
            </w:r>
            <w:r w:rsidR="00640410">
              <w:rPr>
                <w:color w:val="244061" w:themeColor="accent1" w:themeShade="80"/>
                <w:sz w:val="18"/>
                <w:szCs w:val="18"/>
              </w:rPr>
              <w:t>,</w:t>
            </w:r>
            <w:r w:rsidRPr="00AA0758">
              <w:rPr>
                <w:color w:val="244061" w:themeColor="accent1" w:themeShade="80"/>
                <w:sz w:val="18"/>
                <w:szCs w:val="18"/>
              </w:rPr>
              <w:t xml:space="preserve"> Компания Северсталь не дает Контрагенту поручения на обработку ПД сотрудников и представителей Компании Северсталь.</w:t>
            </w:r>
          </w:p>
          <w:p w14:paraId="78F6E165" w14:textId="5EC3463D" w:rsidR="00AA0758" w:rsidRPr="00AA0758" w:rsidRDefault="00AA0758">
            <w:pPr>
              <w:ind w:firstLine="315"/>
              <w:jc w:val="both"/>
              <w:rPr>
                <w:color w:val="244061" w:themeColor="accent1" w:themeShade="80"/>
                <w:sz w:val="18"/>
                <w:szCs w:val="18"/>
              </w:rPr>
            </w:pPr>
            <w:r>
              <w:rPr>
                <w:color w:val="244061" w:themeColor="accent1" w:themeShade="80"/>
                <w:sz w:val="18"/>
                <w:szCs w:val="18"/>
              </w:rPr>
              <w:t xml:space="preserve">5.4. </w:t>
            </w:r>
            <w:r w:rsidRPr="00AA0758">
              <w:rPr>
                <w:color w:val="244061" w:themeColor="accent1" w:themeShade="80"/>
                <w:sz w:val="18"/>
                <w:szCs w:val="18"/>
              </w:rPr>
              <w:t>По запросу Компании Северсталь Контрагент обязуется в кратчайшие сроки предоставить в письменном виде достоверную информацию о:</w:t>
            </w:r>
          </w:p>
          <w:p w14:paraId="3231CC30" w14:textId="5CF54DC4" w:rsidR="00AA0758" w:rsidRPr="00AA0758" w:rsidRDefault="00AA0758" w:rsidP="00AA0758">
            <w:pPr>
              <w:ind w:firstLine="315"/>
              <w:jc w:val="both"/>
              <w:rPr>
                <w:color w:val="244061" w:themeColor="accent1" w:themeShade="80"/>
                <w:sz w:val="18"/>
                <w:szCs w:val="18"/>
              </w:rPr>
            </w:pPr>
            <w:r w:rsidRPr="00AA0758">
              <w:rPr>
                <w:color w:val="244061" w:themeColor="accent1" w:themeShade="80"/>
                <w:sz w:val="18"/>
                <w:szCs w:val="18"/>
              </w:rPr>
              <w:t xml:space="preserve">- принимаемых Контрагентом, а также органами власти страны </w:t>
            </w:r>
            <w:r w:rsidR="009138F1">
              <w:rPr>
                <w:color w:val="244061" w:themeColor="accent1" w:themeShade="80"/>
                <w:sz w:val="18"/>
                <w:szCs w:val="18"/>
              </w:rPr>
              <w:t>инкорпорации (</w:t>
            </w:r>
            <w:r w:rsidRPr="00AA0758">
              <w:rPr>
                <w:color w:val="244061" w:themeColor="accent1" w:themeShade="80"/>
                <w:sz w:val="18"/>
                <w:szCs w:val="18"/>
              </w:rPr>
              <w:t>регистрации</w:t>
            </w:r>
            <w:r w:rsidR="009138F1">
              <w:rPr>
                <w:color w:val="244061" w:themeColor="accent1" w:themeShade="80"/>
                <w:sz w:val="18"/>
                <w:szCs w:val="18"/>
              </w:rPr>
              <w:t>)</w:t>
            </w:r>
            <w:r w:rsidR="00082EE9">
              <w:rPr>
                <w:color w:val="244061" w:themeColor="accent1" w:themeShade="80"/>
                <w:sz w:val="18"/>
                <w:szCs w:val="18"/>
              </w:rPr>
              <w:t xml:space="preserve"> Контрагента мерах</w:t>
            </w:r>
            <w:r w:rsidRPr="00AA0758">
              <w:rPr>
                <w:color w:val="244061" w:themeColor="accent1" w:themeShade="80"/>
                <w:sz w:val="18"/>
                <w:szCs w:val="18"/>
              </w:rPr>
              <w:t xml:space="preserve"> по защите </w:t>
            </w:r>
            <w:r w:rsidR="009D60DB">
              <w:rPr>
                <w:color w:val="244061" w:themeColor="accent1" w:themeShade="80"/>
                <w:sz w:val="18"/>
                <w:szCs w:val="18"/>
              </w:rPr>
              <w:t xml:space="preserve">указанных в п.5.2.1. </w:t>
            </w:r>
            <w:r w:rsidRPr="00AA0758">
              <w:rPr>
                <w:color w:val="244061" w:themeColor="accent1" w:themeShade="80"/>
                <w:sz w:val="18"/>
                <w:szCs w:val="18"/>
              </w:rPr>
              <w:t xml:space="preserve">ПД и об условиях прекращения </w:t>
            </w:r>
            <w:r w:rsidR="009138F1">
              <w:rPr>
                <w:color w:val="244061" w:themeColor="accent1" w:themeShade="80"/>
                <w:sz w:val="18"/>
                <w:szCs w:val="18"/>
              </w:rPr>
              <w:t xml:space="preserve">их </w:t>
            </w:r>
            <w:r w:rsidRPr="00AA0758">
              <w:rPr>
                <w:color w:val="244061" w:themeColor="accent1" w:themeShade="80"/>
                <w:sz w:val="18"/>
                <w:szCs w:val="18"/>
              </w:rPr>
              <w:t>обработки;</w:t>
            </w:r>
          </w:p>
          <w:p w14:paraId="71126754" w14:textId="27892B51" w:rsidR="00AA0758" w:rsidRPr="00DA5207" w:rsidRDefault="00AA0758" w:rsidP="00AA0758">
            <w:pPr>
              <w:ind w:firstLine="315"/>
              <w:jc w:val="both"/>
              <w:rPr>
                <w:color w:val="244061" w:themeColor="accent1" w:themeShade="80"/>
                <w:sz w:val="18"/>
                <w:szCs w:val="18"/>
              </w:rPr>
            </w:pPr>
            <w:r w:rsidRPr="00AA0758">
              <w:rPr>
                <w:color w:val="244061" w:themeColor="accent1" w:themeShade="80"/>
                <w:sz w:val="18"/>
                <w:szCs w:val="18"/>
              </w:rPr>
              <w:t xml:space="preserve">- правовом регулировании в области </w:t>
            </w:r>
            <w:r w:rsidR="009138F1">
              <w:rPr>
                <w:color w:val="244061" w:themeColor="accent1" w:themeShade="80"/>
                <w:sz w:val="18"/>
                <w:szCs w:val="18"/>
              </w:rPr>
              <w:t>ПД</w:t>
            </w:r>
            <w:r w:rsidRPr="00AA0758">
              <w:rPr>
                <w:color w:val="244061" w:themeColor="accent1" w:themeShade="80"/>
                <w:sz w:val="18"/>
                <w:szCs w:val="18"/>
              </w:rPr>
              <w:t xml:space="preserve"> страны </w:t>
            </w:r>
            <w:r w:rsidR="009138F1">
              <w:rPr>
                <w:color w:val="244061" w:themeColor="accent1" w:themeShade="80"/>
                <w:sz w:val="18"/>
                <w:szCs w:val="18"/>
              </w:rPr>
              <w:t>инкорпорации (</w:t>
            </w:r>
            <w:r w:rsidRPr="00AA0758">
              <w:rPr>
                <w:color w:val="244061" w:themeColor="accent1" w:themeShade="80"/>
                <w:sz w:val="18"/>
                <w:szCs w:val="18"/>
              </w:rPr>
              <w:t>регистрации</w:t>
            </w:r>
            <w:r w:rsidR="00574A7A">
              <w:rPr>
                <w:color w:val="244061" w:themeColor="accent1" w:themeShade="80"/>
                <w:sz w:val="18"/>
                <w:szCs w:val="18"/>
              </w:rPr>
              <w:t>)</w:t>
            </w:r>
            <w:r w:rsidRPr="00AA0758">
              <w:rPr>
                <w:color w:val="244061" w:themeColor="accent1" w:themeShade="80"/>
                <w:sz w:val="18"/>
                <w:szCs w:val="18"/>
              </w:rPr>
              <w:t xml:space="preserve"> Контрагента,</w:t>
            </w:r>
            <w:r w:rsidR="00574A7A">
              <w:rPr>
                <w:color w:val="244061" w:themeColor="accent1" w:themeShade="80"/>
                <w:sz w:val="18"/>
                <w:szCs w:val="18"/>
              </w:rPr>
              <w:t xml:space="preserve"> </w:t>
            </w:r>
            <w:r w:rsidRPr="00AA0758">
              <w:rPr>
                <w:color w:val="244061" w:themeColor="accent1" w:themeShade="80"/>
                <w:sz w:val="18"/>
                <w:szCs w:val="18"/>
              </w:rPr>
              <w:t xml:space="preserve">а также иную информацию, необходимую для проведения оценки соблюдения органами власти иностранных государств, иностранными физическими лицами, иностранными юридическими лицами конфиденциальности </w:t>
            </w:r>
            <w:r w:rsidR="00BA4BF7">
              <w:rPr>
                <w:color w:val="244061" w:themeColor="accent1" w:themeShade="80"/>
                <w:sz w:val="18"/>
                <w:szCs w:val="18"/>
              </w:rPr>
              <w:t>ПД</w:t>
            </w:r>
            <w:r w:rsidR="00C7043C">
              <w:rPr>
                <w:color w:val="244061" w:themeColor="accent1" w:themeShade="80"/>
                <w:sz w:val="18"/>
                <w:szCs w:val="18"/>
              </w:rPr>
              <w:t xml:space="preserve"> </w:t>
            </w:r>
            <w:r w:rsidRPr="00AA0758">
              <w:rPr>
                <w:color w:val="244061" w:themeColor="accent1" w:themeShade="80"/>
                <w:sz w:val="18"/>
                <w:szCs w:val="18"/>
              </w:rPr>
              <w:t>и обеспечения безопасности при их обработке.</w:t>
            </w:r>
          </w:p>
          <w:p w14:paraId="471A7B13" w14:textId="6B1EEDCC" w:rsidR="00337134" w:rsidRPr="00BA4BF7" w:rsidRDefault="00337134" w:rsidP="00BA4BF7">
            <w:pPr>
              <w:pStyle w:val="a3"/>
              <w:widowControl w:val="0"/>
              <w:autoSpaceDE w:val="0"/>
              <w:autoSpaceDN w:val="0"/>
              <w:adjustRightInd w:val="0"/>
              <w:ind w:left="1440"/>
              <w:rPr>
                <w:b/>
                <w:bCs/>
                <w:color w:val="244061" w:themeColor="accent1" w:themeShade="80"/>
                <w:sz w:val="18"/>
                <w:szCs w:val="18"/>
              </w:rPr>
            </w:pPr>
          </w:p>
        </w:tc>
        <w:tc>
          <w:tcPr>
            <w:tcW w:w="7375" w:type="dxa"/>
            <w:gridSpan w:val="2"/>
            <w:tcBorders>
              <w:top w:val="nil"/>
              <w:left w:val="nil"/>
              <w:bottom w:val="nil"/>
              <w:right w:val="nil"/>
            </w:tcBorders>
          </w:tcPr>
          <w:p w14:paraId="0C9B3EA4" w14:textId="77777777" w:rsidR="00337134" w:rsidRPr="00BA4BF7" w:rsidRDefault="00337134" w:rsidP="0094049A">
            <w:pPr>
              <w:widowControl w:val="0"/>
              <w:autoSpaceDE w:val="0"/>
              <w:autoSpaceDN w:val="0"/>
              <w:adjustRightInd w:val="0"/>
              <w:jc w:val="center"/>
              <w:rPr>
                <w:b/>
                <w:bCs/>
                <w:color w:val="244061" w:themeColor="accent1" w:themeShade="80"/>
                <w:sz w:val="18"/>
                <w:szCs w:val="18"/>
              </w:rPr>
            </w:pPr>
          </w:p>
          <w:p w14:paraId="14D3B77F" w14:textId="44B27034" w:rsidR="00133D7C" w:rsidRDefault="00133D7C" w:rsidP="0094049A">
            <w:pPr>
              <w:widowControl w:val="0"/>
              <w:autoSpaceDE w:val="0"/>
              <w:autoSpaceDN w:val="0"/>
              <w:adjustRightInd w:val="0"/>
              <w:jc w:val="center"/>
              <w:rPr>
                <w:b/>
                <w:bCs/>
                <w:color w:val="244061" w:themeColor="accent1" w:themeShade="80"/>
                <w:sz w:val="18"/>
                <w:szCs w:val="18"/>
                <w:lang w:val="en-US"/>
              </w:rPr>
            </w:pPr>
            <w:r w:rsidRPr="00BA4BF7">
              <w:rPr>
                <w:b/>
                <w:bCs/>
                <w:color w:val="244061" w:themeColor="accent1" w:themeShade="80"/>
                <w:sz w:val="18"/>
                <w:szCs w:val="18"/>
                <w:lang w:val="en-US"/>
              </w:rPr>
              <w:lastRenderedPageBreak/>
              <w:t>5.</w:t>
            </w:r>
            <w:r w:rsidR="009138F1" w:rsidRPr="00BA4BF7">
              <w:rPr>
                <w:b/>
                <w:bCs/>
                <w:color w:val="244061" w:themeColor="accent1" w:themeShade="80"/>
                <w:sz w:val="18"/>
                <w:szCs w:val="18"/>
                <w:lang w:val="en-US"/>
              </w:rPr>
              <w:t xml:space="preserve"> </w:t>
            </w:r>
            <w:r>
              <w:rPr>
                <w:b/>
                <w:bCs/>
                <w:color w:val="244061" w:themeColor="accent1" w:themeShade="80"/>
                <w:sz w:val="18"/>
                <w:szCs w:val="18"/>
                <w:lang w:val="en-US"/>
              </w:rPr>
              <w:t>PERSONAL DATA</w:t>
            </w:r>
          </w:p>
          <w:p w14:paraId="52C63CDC" w14:textId="0E699E34" w:rsidR="00133D7C" w:rsidRDefault="00133D7C" w:rsidP="00133D7C">
            <w:pPr>
              <w:ind w:firstLine="315"/>
              <w:jc w:val="both"/>
              <w:rPr>
                <w:color w:val="244061" w:themeColor="accent1" w:themeShade="80"/>
                <w:sz w:val="18"/>
                <w:szCs w:val="18"/>
                <w:lang w:val="en-US"/>
              </w:rPr>
            </w:pPr>
            <w:r>
              <w:rPr>
                <w:color w:val="244061" w:themeColor="accent1" w:themeShade="80"/>
                <w:sz w:val="18"/>
                <w:szCs w:val="18"/>
                <w:lang w:val="en-US"/>
              </w:rPr>
              <w:t>5.1</w:t>
            </w:r>
            <w:r w:rsidRPr="00DA5207">
              <w:rPr>
                <w:color w:val="244061" w:themeColor="accent1" w:themeShade="80"/>
                <w:sz w:val="18"/>
                <w:szCs w:val="18"/>
                <w:lang w:val="en-US"/>
              </w:rPr>
              <w:t>. The Party [</w:t>
            </w:r>
            <w:r w:rsidRPr="00DA5207">
              <w:rPr>
                <w:i/>
                <w:iCs/>
                <w:color w:val="244061" w:themeColor="accent1" w:themeShade="80"/>
                <w:sz w:val="18"/>
                <w:szCs w:val="18"/>
                <w:lang w:val="en-US"/>
              </w:rPr>
              <w:t xml:space="preserve">for </w:t>
            </w:r>
            <w:r w:rsidRPr="00DA5207">
              <w:rPr>
                <w:i/>
                <w:iCs/>
                <w:color w:val="244061" w:themeColor="accent1" w:themeShade="80"/>
                <w:sz w:val="18"/>
                <w:szCs w:val="18"/>
              </w:rPr>
              <w:t>С</w:t>
            </w:r>
            <w:proofErr w:type="spellStart"/>
            <w:r w:rsidRPr="00DA5207">
              <w:rPr>
                <w:i/>
                <w:iCs/>
                <w:color w:val="244061" w:themeColor="accent1" w:themeShade="80"/>
                <w:sz w:val="18"/>
                <w:szCs w:val="18"/>
                <w:lang w:val="en-US"/>
              </w:rPr>
              <w:t>ontracts</w:t>
            </w:r>
            <w:proofErr w:type="spellEnd"/>
            <w:r w:rsidRPr="00DA5207">
              <w:rPr>
                <w:i/>
                <w:iCs/>
                <w:color w:val="244061" w:themeColor="accent1" w:themeShade="80"/>
                <w:sz w:val="18"/>
                <w:szCs w:val="18"/>
                <w:lang w:val="en-US"/>
              </w:rPr>
              <w:t xml:space="preserve"> governed by </w:t>
            </w:r>
            <w:r w:rsidR="0035608C">
              <w:rPr>
                <w:i/>
                <w:iCs/>
                <w:color w:val="244061" w:themeColor="accent1" w:themeShade="80"/>
                <w:sz w:val="18"/>
                <w:szCs w:val="18"/>
                <w:lang w:val="en-US"/>
              </w:rPr>
              <w:t>non-</w:t>
            </w:r>
            <w:r w:rsidRPr="00DA5207">
              <w:rPr>
                <w:i/>
                <w:iCs/>
                <w:color w:val="244061" w:themeColor="accent1" w:themeShade="80"/>
                <w:sz w:val="18"/>
                <w:szCs w:val="18"/>
                <w:lang w:val="en-US"/>
              </w:rPr>
              <w:t xml:space="preserve">Russian law: </w:t>
            </w:r>
            <w:r w:rsidRPr="00DA5207">
              <w:rPr>
                <w:color w:val="244061" w:themeColor="accent1" w:themeShade="80"/>
                <w:sz w:val="18"/>
                <w:szCs w:val="18"/>
                <w:lang w:val="en-US"/>
              </w:rPr>
              <w:t>represents and warrants]/[</w:t>
            </w:r>
            <w:r w:rsidRPr="00DA5207">
              <w:rPr>
                <w:i/>
                <w:iCs/>
                <w:color w:val="244061" w:themeColor="accent1" w:themeShade="80"/>
                <w:sz w:val="18"/>
                <w:szCs w:val="18"/>
                <w:lang w:val="en-US"/>
              </w:rPr>
              <w:t xml:space="preserve"> for </w:t>
            </w:r>
            <w:r w:rsidRPr="00DA5207">
              <w:rPr>
                <w:i/>
                <w:iCs/>
                <w:color w:val="244061" w:themeColor="accent1" w:themeShade="80"/>
                <w:sz w:val="18"/>
                <w:szCs w:val="18"/>
              </w:rPr>
              <w:t>С</w:t>
            </w:r>
            <w:proofErr w:type="spellStart"/>
            <w:r w:rsidRPr="00DA5207">
              <w:rPr>
                <w:i/>
                <w:iCs/>
                <w:color w:val="244061" w:themeColor="accent1" w:themeShade="80"/>
                <w:sz w:val="18"/>
                <w:szCs w:val="18"/>
                <w:lang w:val="en-US"/>
              </w:rPr>
              <w:t>ontracts</w:t>
            </w:r>
            <w:proofErr w:type="spellEnd"/>
            <w:r w:rsidRPr="00DA5207">
              <w:rPr>
                <w:i/>
                <w:iCs/>
                <w:color w:val="244061" w:themeColor="accent1" w:themeShade="80"/>
                <w:sz w:val="18"/>
                <w:szCs w:val="18"/>
                <w:lang w:val="en-US"/>
              </w:rPr>
              <w:t xml:space="preserve"> governed by the Russian law</w:t>
            </w:r>
            <w:r w:rsidRPr="00DA5207">
              <w:rPr>
                <w:color w:val="244061" w:themeColor="accent1" w:themeShade="80"/>
                <w:sz w:val="18"/>
                <w:szCs w:val="18"/>
                <w:lang w:val="en-US"/>
              </w:rPr>
              <w:t>: make</w:t>
            </w:r>
            <w:r w:rsidR="0035608C">
              <w:rPr>
                <w:color w:val="244061" w:themeColor="accent1" w:themeShade="80"/>
                <w:sz w:val="18"/>
                <w:szCs w:val="18"/>
                <w:lang w:val="en-US"/>
              </w:rPr>
              <w:t>s</w:t>
            </w:r>
            <w:r w:rsidRPr="00DA5207">
              <w:rPr>
                <w:color w:val="244061" w:themeColor="accent1" w:themeShade="80"/>
                <w:sz w:val="18"/>
                <w:szCs w:val="18"/>
                <w:lang w:val="en-US"/>
              </w:rPr>
              <w:t xml:space="preserve"> representations to the other Party] that it has a valid respective personal data (hereinafter - PD) processing policy and, when transferring PD under the Contract, complies with such policy, requirements of the law of the Party’s incorporation </w:t>
            </w:r>
            <w:r w:rsidR="00113A28">
              <w:rPr>
                <w:color w:val="244061" w:themeColor="accent1" w:themeShade="80"/>
                <w:sz w:val="18"/>
                <w:szCs w:val="18"/>
                <w:lang w:val="en-US"/>
              </w:rPr>
              <w:t xml:space="preserve">(registration) </w:t>
            </w:r>
            <w:r w:rsidRPr="00DA5207">
              <w:rPr>
                <w:color w:val="244061" w:themeColor="accent1" w:themeShade="80"/>
                <w:sz w:val="18"/>
                <w:szCs w:val="18"/>
                <w:lang w:val="en-US"/>
              </w:rPr>
              <w:t>country and any other PD protection law applicable to the respective Party, including (</w:t>
            </w:r>
            <w:proofErr w:type="spellStart"/>
            <w:r w:rsidRPr="00DA5207">
              <w:rPr>
                <w:color w:val="244061" w:themeColor="accent1" w:themeShade="80"/>
                <w:sz w:val="18"/>
                <w:szCs w:val="18"/>
                <w:lang w:val="en-US"/>
              </w:rPr>
              <w:t>i</w:t>
            </w:r>
            <w:proofErr w:type="spellEnd"/>
            <w:r w:rsidRPr="00DA5207">
              <w:rPr>
                <w:color w:val="244061" w:themeColor="accent1" w:themeShade="80"/>
                <w:sz w:val="18"/>
                <w:szCs w:val="18"/>
                <w:lang w:val="en-US"/>
              </w:rPr>
              <w:t xml:space="preserve">) when transferring PD from the European Economic Area (hereinafter – EEA) and under other necessary conditions or (ii) in other applicable cases – requirements of the General Data Protection Regulation (EU) </w:t>
            </w:r>
            <w:hyperlink r:id="rId12" w:history="1">
              <w:r w:rsidRPr="00DA5207">
                <w:rPr>
                  <w:color w:val="244061" w:themeColor="accent1" w:themeShade="80"/>
                  <w:sz w:val="18"/>
                  <w:szCs w:val="18"/>
                  <w:lang w:val="en-US"/>
                </w:rPr>
                <w:t>2016/679</w:t>
              </w:r>
            </w:hyperlink>
            <w:r w:rsidRPr="00DA5207">
              <w:rPr>
                <w:color w:val="244061" w:themeColor="accent1" w:themeShade="80"/>
                <w:sz w:val="18"/>
                <w:szCs w:val="18"/>
                <w:lang w:val="en-US"/>
              </w:rPr>
              <w:t xml:space="preserve"> (hereinafter – the Regulation), and namely, ensures the existence of legitimate legal grounds for the cross-border transfer of personal data of PD subjects from the EEA to the Russian Federation , including for the purpose of maintaining the access control procedure on </w:t>
            </w:r>
            <w:proofErr w:type="spellStart"/>
            <w:r w:rsidRPr="00DA5207">
              <w:rPr>
                <w:color w:val="244061" w:themeColor="accent1" w:themeShade="80"/>
                <w:sz w:val="18"/>
                <w:szCs w:val="18"/>
                <w:lang w:val="en-US"/>
              </w:rPr>
              <w:t>Severstal</w:t>
            </w:r>
            <w:proofErr w:type="spellEnd"/>
            <w:r w:rsidRPr="00DA5207">
              <w:rPr>
                <w:color w:val="244061" w:themeColor="accent1" w:themeShade="80"/>
                <w:sz w:val="18"/>
                <w:szCs w:val="18"/>
                <w:lang w:val="en-US"/>
              </w:rPr>
              <w:t xml:space="preserve"> site via visualization of PD (driver’s full name, vehicle’s registration number and vehicle make) on the electronic displays in the entry check point). </w:t>
            </w:r>
          </w:p>
          <w:p w14:paraId="591449FE" w14:textId="49CBD5A2" w:rsidR="00113A28" w:rsidRDefault="00113A28" w:rsidP="00133D7C">
            <w:pPr>
              <w:ind w:firstLine="315"/>
              <w:jc w:val="both"/>
              <w:rPr>
                <w:color w:val="244061" w:themeColor="accent1" w:themeShade="80"/>
                <w:sz w:val="18"/>
                <w:szCs w:val="18"/>
                <w:lang w:val="en-US"/>
              </w:rPr>
            </w:pPr>
          </w:p>
          <w:p w14:paraId="2BCF8C55" w14:textId="77777777" w:rsidR="00113A28" w:rsidRDefault="00113A28" w:rsidP="00133D7C">
            <w:pPr>
              <w:ind w:firstLine="315"/>
              <w:jc w:val="both"/>
              <w:rPr>
                <w:color w:val="244061" w:themeColor="accent1" w:themeShade="80"/>
                <w:sz w:val="18"/>
                <w:szCs w:val="18"/>
                <w:lang w:val="en-US"/>
              </w:rPr>
            </w:pPr>
          </w:p>
          <w:p w14:paraId="3EBD6273" w14:textId="5EDB6CA8" w:rsidR="00113A28" w:rsidRPr="00BA4BF7" w:rsidRDefault="00113A28" w:rsidP="00133D7C">
            <w:pPr>
              <w:ind w:firstLine="315"/>
              <w:jc w:val="both"/>
              <w:rPr>
                <w:b/>
                <w:i/>
                <w:color w:val="244061" w:themeColor="accent1" w:themeShade="80"/>
                <w:sz w:val="18"/>
                <w:szCs w:val="18"/>
                <w:lang w:val="en-US"/>
              </w:rPr>
            </w:pPr>
            <w:r w:rsidRPr="00BA4BF7">
              <w:rPr>
                <w:b/>
                <w:i/>
                <w:color w:val="244061" w:themeColor="accent1" w:themeShade="80"/>
                <w:sz w:val="18"/>
                <w:szCs w:val="18"/>
                <w:lang w:val="en-US"/>
              </w:rPr>
              <w:t>Provisions to be applied to Contracts with Non-residents of RF:</w:t>
            </w:r>
          </w:p>
          <w:p w14:paraId="55BBC483" w14:textId="77777777" w:rsidR="00133D7C" w:rsidRDefault="00133D7C" w:rsidP="00BA4BF7">
            <w:pPr>
              <w:widowControl w:val="0"/>
              <w:autoSpaceDE w:val="0"/>
              <w:autoSpaceDN w:val="0"/>
              <w:adjustRightInd w:val="0"/>
              <w:jc w:val="both"/>
              <w:rPr>
                <w:b/>
                <w:bCs/>
                <w:color w:val="244061" w:themeColor="accent1" w:themeShade="80"/>
                <w:sz w:val="18"/>
                <w:szCs w:val="18"/>
                <w:lang w:val="en-US"/>
              </w:rPr>
            </w:pPr>
          </w:p>
          <w:p w14:paraId="7051CA3A" w14:textId="303345A2" w:rsidR="002C7745" w:rsidRDefault="002C7745" w:rsidP="00BA4BF7">
            <w:pPr>
              <w:ind w:left="35" w:firstLine="284"/>
              <w:jc w:val="both"/>
              <w:rPr>
                <w:color w:val="244061" w:themeColor="accent1" w:themeShade="80"/>
                <w:sz w:val="18"/>
                <w:szCs w:val="18"/>
                <w:lang w:val="en-US"/>
              </w:rPr>
            </w:pPr>
            <w:r w:rsidRPr="00BA443B">
              <w:rPr>
                <w:color w:val="244061" w:themeColor="accent1" w:themeShade="80"/>
                <w:sz w:val="18"/>
                <w:szCs w:val="18"/>
                <w:lang w:val="en-US"/>
              </w:rPr>
              <w:t xml:space="preserve">5.2. The </w:t>
            </w:r>
            <w:r>
              <w:rPr>
                <w:color w:val="244061" w:themeColor="accent1" w:themeShade="80"/>
                <w:sz w:val="18"/>
                <w:szCs w:val="18"/>
                <w:lang w:val="en-US"/>
              </w:rPr>
              <w:t>Contractor</w:t>
            </w:r>
            <w:r w:rsidRPr="00BA443B">
              <w:rPr>
                <w:color w:val="244061" w:themeColor="accent1" w:themeShade="80"/>
                <w:sz w:val="18"/>
                <w:szCs w:val="18"/>
                <w:lang w:val="en-US"/>
              </w:rPr>
              <w:t xml:space="preserve"> [</w:t>
            </w:r>
            <w:r w:rsidRPr="00BA443B">
              <w:rPr>
                <w:i/>
                <w:color w:val="244061" w:themeColor="accent1" w:themeShade="80"/>
                <w:sz w:val="18"/>
                <w:szCs w:val="18"/>
                <w:lang w:val="en-US"/>
              </w:rPr>
              <w:t xml:space="preserve">for </w:t>
            </w:r>
            <w:r>
              <w:rPr>
                <w:i/>
                <w:color w:val="244061" w:themeColor="accent1" w:themeShade="80"/>
                <w:sz w:val="18"/>
                <w:szCs w:val="18"/>
                <w:lang w:val="en-US"/>
              </w:rPr>
              <w:t xml:space="preserve">the </w:t>
            </w:r>
            <w:r w:rsidRPr="00BA443B">
              <w:rPr>
                <w:i/>
                <w:color w:val="244061" w:themeColor="accent1" w:themeShade="80"/>
                <w:sz w:val="18"/>
                <w:szCs w:val="18"/>
                <w:lang w:val="en-US"/>
              </w:rPr>
              <w:t>Contracts governed by non-Russian law</w:t>
            </w:r>
            <w:r w:rsidRPr="00BA443B">
              <w:rPr>
                <w:color w:val="244061" w:themeColor="accent1" w:themeShade="80"/>
                <w:sz w:val="18"/>
                <w:szCs w:val="18"/>
                <w:lang w:val="en-US"/>
              </w:rPr>
              <w:t xml:space="preserve">: </w:t>
            </w:r>
            <w:r>
              <w:rPr>
                <w:color w:val="244061" w:themeColor="accent1" w:themeShade="80"/>
                <w:sz w:val="18"/>
                <w:szCs w:val="18"/>
                <w:lang w:val="en-US"/>
              </w:rPr>
              <w:t>represents</w:t>
            </w:r>
            <w:r w:rsidR="0035608C">
              <w:rPr>
                <w:color w:val="244061" w:themeColor="accent1" w:themeShade="80"/>
                <w:sz w:val="18"/>
                <w:szCs w:val="18"/>
                <w:lang w:val="en-US"/>
              </w:rPr>
              <w:t xml:space="preserve"> and warrants</w:t>
            </w:r>
            <w:r w:rsidRPr="00BA443B">
              <w:rPr>
                <w:color w:val="244061" w:themeColor="accent1" w:themeShade="80"/>
                <w:sz w:val="18"/>
                <w:szCs w:val="18"/>
                <w:lang w:val="en-US"/>
              </w:rPr>
              <w:t>]/[</w:t>
            </w:r>
            <w:r w:rsidRPr="00BA443B">
              <w:rPr>
                <w:i/>
                <w:color w:val="244061" w:themeColor="accent1" w:themeShade="80"/>
                <w:sz w:val="18"/>
                <w:szCs w:val="18"/>
                <w:lang w:val="en-US"/>
              </w:rPr>
              <w:t xml:space="preserve">for the Contracts governed by </w:t>
            </w:r>
            <w:r>
              <w:rPr>
                <w:i/>
                <w:color w:val="244061" w:themeColor="accent1" w:themeShade="80"/>
                <w:sz w:val="18"/>
                <w:szCs w:val="18"/>
                <w:lang w:val="en-US"/>
              </w:rPr>
              <w:t xml:space="preserve">the </w:t>
            </w:r>
            <w:r w:rsidRPr="00BA443B">
              <w:rPr>
                <w:i/>
                <w:color w:val="244061" w:themeColor="accent1" w:themeShade="80"/>
                <w:sz w:val="18"/>
                <w:szCs w:val="18"/>
                <w:lang w:val="en-US"/>
              </w:rPr>
              <w:t>Russian law:</w:t>
            </w:r>
            <w:r w:rsidRPr="00BA443B">
              <w:rPr>
                <w:color w:val="244061" w:themeColor="accent1" w:themeShade="80"/>
                <w:sz w:val="18"/>
                <w:szCs w:val="18"/>
                <w:lang w:val="en-US"/>
              </w:rPr>
              <w:t xml:space="preserve"> </w:t>
            </w:r>
            <w:r w:rsidR="0035608C" w:rsidRPr="00DA5207">
              <w:rPr>
                <w:color w:val="244061" w:themeColor="accent1" w:themeShade="80"/>
                <w:sz w:val="18"/>
                <w:szCs w:val="18"/>
                <w:lang w:val="en-US"/>
              </w:rPr>
              <w:t>make</w:t>
            </w:r>
            <w:r w:rsidR="0035608C">
              <w:rPr>
                <w:color w:val="244061" w:themeColor="accent1" w:themeShade="80"/>
                <w:sz w:val="18"/>
                <w:szCs w:val="18"/>
                <w:lang w:val="en-US"/>
              </w:rPr>
              <w:t>s</w:t>
            </w:r>
            <w:r w:rsidR="0035608C" w:rsidRPr="00DA5207">
              <w:rPr>
                <w:color w:val="244061" w:themeColor="accent1" w:themeShade="80"/>
                <w:sz w:val="18"/>
                <w:szCs w:val="18"/>
                <w:lang w:val="en-US"/>
              </w:rPr>
              <w:t xml:space="preserve"> representations </w:t>
            </w:r>
            <w:r w:rsidR="0035608C">
              <w:rPr>
                <w:color w:val="244061" w:themeColor="accent1" w:themeShade="80"/>
                <w:sz w:val="18"/>
                <w:szCs w:val="18"/>
                <w:lang w:val="en-US"/>
              </w:rPr>
              <w:t xml:space="preserve">to </w:t>
            </w:r>
            <w:proofErr w:type="spellStart"/>
            <w:r w:rsidR="0035608C">
              <w:rPr>
                <w:color w:val="244061" w:themeColor="accent1" w:themeShade="80"/>
                <w:sz w:val="18"/>
                <w:szCs w:val="18"/>
                <w:lang w:val="en-US"/>
              </w:rPr>
              <w:t>Severstal</w:t>
            </w:r>
            <w:proofErr w:type="spellEnd"/>
            <w:r w:rsidR="0035608C">
              <w:rPr>
                <w:color w:val="244061" w:themeColor="accent1" w:themeShade="80"/>
                <w:sz w:val="18"/>
                <w:szCs w:val="18"/>
                <w:lang w:val="en-US"/>
              </w:rPr>
              <w:t xml:space="preserve"> </w:t>
            </w:r>
            <w:r w:rsidRPr="00BA443B">
              <w:rPr>
                <w:color w:val="244061" w:themeColor="accent1" w:themeShade="80"/>
                <w:sz w:val="18"/>
                <w:szCs w:val="18"/>
                <w:lang w:val="en-US"/>
              </w:rPr>
              <w:t>] that:</w:t>
            </w:r>
          </w:p>
          <w:p w14:paraId="70C0CB62" w14:textId="77777777" w:rsidR="002C7745" w:rsidRDefault="002C7745" w:rsidP="00BA4BF7">
            <w:pPr>
              <w:ind w:left="35" w:firstLine="284"/>
              <w:jc w:val="both"/>
              <w:rPr>
                <w:color w:val="244061" w:themeColor="accent1" w:themeShade="80"/>
                <w:sz w:val="18"/>
                <w:szCs w:val="18"/>
                <w:lang w:val="en-US"/>
              </w:rPr>
            </w:pPr>
            <w:r w:rsidRPr="00BA443B">
              <w:rPr>
                <w:color w:val="244061" w:themeColor="accent1" w:themeShade="80"/>
                <w:sz w:val="18"/>
                <w:szCs w:val="18"/>
                <w:lang w:val="en-US"/>
              </w:rPr>
              <w:t xml:space="preserve">5.2.1. </w:t>
            </w:r>
            <w:r>
              <w:rPr>
                <w:color w:val="244061" w:themeColor="accent1" w:themeShade="80"/>
                <w:sz w:val="18"/>
                <w:szCs w:val="18"/>
                <w:lang w:val="en-US"/>
              </w:rPr>
              <w:t xml:space="preserve">It shall </w:t>
            </w:r>
            <w:r w:rsidRPr="00BA443B">
              <w:rPr>
                <w:color w:val="244061" w:themeColor="accent1" w:themeShade="80"/>
                <w:sz w:val="18"/>
                <w:szCs w:val="18"/>
                <w:lang w:val="en-US"/>
              </w:rPr>
              <w:t xml:space="preserve"> </w:t>
            </w:r>
            <w:r>
              <w:rPr>
                <w:color w:val="244061" w:themeColor="accent1" w:themeShade="80"/>
                <w:sz w:val="18"/>
                <w:szCs w:val="18"/>
                <w:lang w:val="en-US"/>
              </w:rPr>
              <w:t xml:space="preserve">process </w:t>
            </w:r>
            <w:r w:rsidRPr="00BA443B">
              <w:rPr>
                <w:color w:val="244061" w:themeColor="accent1" w:themeShade="80"/>
                <w:sz w:val="18"/>
                <w:szCs w:val="18"/>
                <w:lang w:val="en-US"/>
              </w:rPr>
              <w:t xml:space="preserve">the personal data of </w:t>
            </w:r>
            <w:proofErr w:type="spellStart"/>
            <w:r w:rsidRPr="00BA443B">
              <w:rPr>
                <w:color w:val="244061" w:themeColor="accent1" w:themeShade="80"/>
                <w:sz w:val="18"/>
                <w:szCs w:val="18"/>
                <w:lang w:val="en-US"/>
              </w:rPr>
              <w:t>Severstal</w:t>
            </w:r>
            <w:r>
              <w:rPr>
                <w:color w:val="244061" w:themeColor="accent1" w:themeShade="80"/>
                <w:sz w:val="18"/>
                <w:szCs w:val="18"/>
                <w:lang w:val="en-US"/>
              </w:rPr>
              <w:t>’s</w:t>
            </w:r>
            <w:proofErr w:type="spellEnd"/>
            <w:r>
              <w:rPr>
                <w:color w:val="244061" w:themeColor="accent1" w:themeShade="80"/>
                <w:sz w:val="18"/>
                <w:szCs w:val="18"/>
                <w:lang w:val="en-US"/>
              </w:rPr>
              <w:t xml:space="preserve"> </w:t>
            </w:r>
            <w:r w:rsidRPr="00BA443B">
              <w:rPr>
                <w:color w:val="244061" w:themeColor="accent1" w:themeShade="80"/>
                <w:sz w:val="18"/>
                <w:szCs w:val="18"/>
                <w:lang w:val="en-US"/>
              </w:rPr>
              <w:t xml:space="preserve">employees and representatives only on the territory of the </w:t>
            </w:r>
            <w:r>
              <w:rPr>
                <w:color w:val="244061" w:themeColor="accent1" w:themeShade="80"/>
                <w:sz w:val="18"/>
                <w:szCs w:val="18"/>
                <w:lang w:val="en-US"/>
              </w:rPr>
              <w:t xml:space="preserve">Contractor’s </w:t>
            </w:r>
            <w:r w:rsidRPr="00BA443B">
              <w:rPr>
                <w:color w:val="244061" w:themeColor="accent1" w:themeShade="80"/>
                <w:sz w:val="18"/>
                <w:szCs w:val="18"/>
                <w:lang w:val="en-US"/>
              </w:rPr>
              <w:t xml:space="preserve">country of </w:t>
            </w:r>
            <w:r>
              <w:rPr>
                <w:color w:val="244061" w:themeColor="accent1" w:themeShade="80"/>
                <w:sz w:val="18"/>
                <w:szCs w:val="18"/>
                <w:lang w:val="en-US"/>
              </w:rPr>
              <w:t>incorporation</w:t>
            </w:r>
            <w:r w:rsidRPr="00BA443B">
              <w:rPr>
                <w:color w:val="244061" w:themeColor="accent1" w:themeShade="80"/>
                <w:sz w:val="18"/>
                <w:szCs w:val="18"/>
                <w:lang w:val="en-US"/>
              </w:rPr>
              <w:t xml:space="preserve"> and only </w:t>
            </w:r>
            <w:r>
              <w:rPr>
                <w:color w:val="244061" w:themeColor="accent1" w:themeShade="80"/>
                <w:sz w:val="18"/>
                <w:szCs w:val="18"/>
                <w:lang w:val="en-US"/>
              </w:rPr>
              <w:t xml:space="preserve">in the </w:t>
            </w:r>
            <w:r w:rsidRPr="00BA443B">
              <w:rPr>
                <w:color w:val="244061" w:themeColor="accent1" w:themeShade="80"/>
                <w:sz w:val="18"/>
                <w:szCs w:val="18"/>
                <w:lang w:val="en-US"/>
              </w:rPr>
              <w:t xml:space="preserve">minimum </w:t>
            </w:r>
            <w:r>
              <w:rPr>
                <w:color w:val="244061" w:themeColor="accent1" w:themeShade="80"/>
                <w:sz w:val="18"/>
                <w:szCs w:val="18"/>
                <w:lang w:val="en-US"/>
              </w:rPr>
              <w:t xml:space="preserve">scope required </w:t>
            </w:r>
            <w:r w:rsidRPr="00BA443B">
              <w:rPr>
                <w:color w:val="244061" w:themeColor="accent1" w:themeShade="80"/>
                <w:sz w:val="18"/>
                <w:szCs w:val="18"/>
                <w:lang w:val="en-US"/>
              </w:rPr>
              <w:t xml:space="preserve">for </w:t>
            </w:r>
            <w:r>
              <w:rPr>
                <w:color w:val="244061" w:themeColor="accent1" w:themeShade="80"/>
                <w:sz w:val="18"/>
                <w:szCs w:val="18"/>
                <w:lang w:val="en-US"/>
              </w:rPr>
              <w:t xml:space="preserve">the purposes of </w:t>
            </w:r>
            <w:r w:rsidRPr="00BA443B">
              <w:rPr>
                <w:color w:val="244061" w:themeColor="accent1" w:themeShade="80"/>
                <w:sz w:val="18"/>
                <w:szCs w:val="18"/>
                <w:lang w:val="en-US"/>
              </w:rPr>
              <w:t>execution of this Contract.</w:t>
            </w:r>
          </w:p>
          <w:p w14:paraId="2F4766A3" w14:textId="6A17DAC4" w:rsidR="002C7745" w:rsidRPr="00BA443B" w:rsidRDefault="002C7745" w:rsidP="00BA4BF7">
            <w:pPr>
              <w:ind w:left="35" w:firstLine="284"/>
              <w:jc w:val="both"/>
              <w:rPr>
                <w:color w:val="244061" w:themeColor="accent1" w:themeShade="80"/>
                <w:sz w:val="18"/>
                <w:szCs w:val="18"/>
                <w:lang w:val="en-US"/>
              </w:rPr>
            </w:pPr>
            <w:r w:rsidRPr="00BA443B">
              <w:rPr>
                <w:color w:val="244061" w:themeColor="accent1" w:themeShade="80"/>
                <w:sz w:val="18"/>
                <w:szCs w:val="18"/>
                <w:lang w:val="en-US"/>
              </w:rPr>
              <w:t xml:space="preserve">5.2.2. </w:t>
            </w:r>
            <w:r>
              <w:rPr>
                <w:color w:val="244061" w:themeColor="accent1" w:themeShade="80"/>
                <w:sz w:val="18"/>
                <w:szCs w:val="18"/>
                <w:lang w:val="en-US"/>
              </w:rPr>
              <w:t xml:space="preserve">It shall </w:t>
            </w:r>
            <w:r w:rsidRPr="00BA443B">
              <w:rPr>
                <w:color w:val="244061" w:themeColor="accent1" w:themeShade="80"/>
                <w:sz w:val="18"/>
                <w:szCs w:val="18"/>
                <w:lang w:val="en-US"/>
              </w:rPr>
              <w:t xml:space="preserve"> </w:t>
            </w:r>
            <w:r w:rsidR="00D5042C">
              <w:rPr>
                <w:color w:val="244061" w:themeColor="accent1" w:themeShade="80"/>
                <w:sz w:val="18"/>
                <w:szCs w:val="18"/>
                <w:lang w:val="en-US"/>
              </w:rPr>
              <w:t>keep confidential</w:t>
            </w:r>
            <w:r w:rsidR="009D60DB" w:rsidRPr="00BA4BF7">
              <w:rPr>
                <w:color w:val="244061" w:themeColor="accent1" w:themeShade="80"/>
                <w:sz w:val="18"/>
                <w:szCs w:val="18"/>
                <w:lang w:val="en-US"/>
              </w:rPr>
              <w:t>,</w:t>
            </w:r>
            <w:r w:rsidR="009D60DB" w:rsidRPr="00BA4BF7">
              <w:rPr>
                <w:lang w:val="en-US"/>
              </w:rPr>
              <w:t xml:space="preserve"> </w:t>
            </w:r>
            <w:r w:rsidR="009D60DB" w:rsidRPr="009D60DB">
              <w:rPr>
                <w:color w:val="244061" w:themeColor="accent1" w:themeShade="80"/>
                <w:sz w:val="18"/>
                <w:szCs w:val="18"/>
                <w:lang w:val="en-US"/>
              </w:rPr>
              <w:t>take measures to protect and secure the processing</w:t>
            </w:r>
            <w:r w:rsidR="00082EE9" w:rsidRPr="00BA4BF7">
              <w:rPr>
                <w:color w:val="244061" w:themeColor="accent1" w:themeShade="80"/>
                <w:sz w:val="18"/>
                <w:szCs w:val="18"/>
                <w:lang w:val="en-US"/>
              </w:rPr>
              <w:t xml:space="preserve"> </w:t>
            </w:r>
            <w:r>
              <w:rPr>
                <w:color w:val="244061" w:themeColor="accent1" w:themeShade="80"/>
                <w:sz w:val="18"/>
                <w:szCs w:val="18"/>
                <w:lang w:val="en-US"/>
              </w:rPr>
              <w:t xml:space="preserve">the PD specified in p. </w:t>
            </w:r>
            <w:r w:rsidRPr="00BA443B">
              <w:rPr>
                <w:color w:val="244061" w:themeColor="accent1" w:themeShade="80"/>
                <w:sz w:val="18"/>
                <w:szCs w:val="18"/>
                <w:lang w:val="en-US"/>
              </w:rPr>
              <w:t>5.2.1.</w:t>
            </w:r>
          </w:p>
          <w:p w14:paraId="613954C1" w14:textId="77777777" w:rsidR="002C7745" w:rsidRDefault="002C7745" w:rsidP="00BA4BF7">
            <w:pPr>
              <w:ind w:left="35" w:firstLine="284"/>
              <w:jc w:val="both"/>
              <w:rPr>
                <w:color w:val="244061" w:themeColor="accent1" w:themeShade="80"/>
                <w:sz w:val="18"/>
                <w:szCs w:val="18"/>
                <w:lang w:val="en-US"/>
              </w:rPr>
            </w:pPr>
            <w:r w:rsidRPr="00BA443B">
              <w:rPr>
                <w:color w:val="244061" w:themeColor="accent1" w:themeShade="80"/>
                <w:sz w:val="18"/>
                <w:szCs w:val="18"/>
                <w:lang w:val="en-US"/>
              </w:rPr>
              <w:t xml:space="preserve">5.2.3. </w:t>
            </w:r>
            <w:r>
              <w:rPr>
                <w:color w:val="244061" w:themeColor="accent1" w:themeShade="80"/>
                <w:sz w:val="18"/>
                <w:szCs w:val="18"/>
                <w:lang w:val="en-US"/>
              </w:rPr>
              <w:t xml:space="preserve">It shall </w:t>
            </w:r>
            <w:r w:rsidRPr="00BA443B">
              <w:rPr>
                <w:color w:val="244061" w:themeColor="accent1" w:themeShade="80"/>
                <w:sz w:val="18"/>
                <w:szCs w:val="18"/>
                <w:lang w:val="en-US"/>
              </w:rPr>
              <w:t xml:space="preserve"> </w:t>
            </w:r>
            <w:r>
              <w:rPr>
                <w:color w:val="244061" w:themeColor="accent1" w:themeShade="80"/>
                <w:sz w:val="18"/>
                <w:szCs w:val="18"/>
                <w:lang w:val="en-US"/>
              </w:rPr>
              <w:t xml:space="preserve">neither </w:t>
            </w:r>
            <w:r w:rsidRPr="00BA443B">
              <w:rPr>
                <w:color w:val="244061" w:themeColor="accent1" w:themeShade="80"/>
                <w:sz w:val="18"/>
                <w:szCs w:val="18"/>
                <w:lang w:val="en-US"/>
              </w:rPr>
              <w:t xml:space="preserve">transfer the PD specified in </w:t>
            </w:r>
            <w:r>
              <w:rPr>
                <w:color w:val="244061" w:themeColor="accent1" w:themeShade="80"/>
                <w:sz w:val="18"/>
                <w:szCs w:val="18"/>
                <w:lang w:val="en-US"/>
              </w:rPr>
              <w:t>p.</w:t>
            </w:r>
            <w:r w:rsidRPr="00BA443B">
              <w:rPr>
                <w:color w:val="244061" w:themeColor="accent1" w:themeShade="80"/>
                <w:sz w:val="18"/>
                <w:szCs w:val="18"/>
                <w:lang w:val="en-US"/>
              </w:rPr>
              <w:t xml:space="preserve"> 5.2.1 to the territory of any other </w:t>
            </w:r>
            <w:r>
              <w:rPr>
                <w:color w:val="244061" w:themeColor="accent1" w:themeShade="80"/>
                <w:sz w:val="18"/>
                <w:szCs w:val="18"/>
                <w:lang w:val="en-US"/>
              </w:rPr>
              <w:t>countries</w:t>
            </w:r>
            <w:r w:rsidRPr="00BA443B">
              <w:rPr>
                <w:color w:val="244061" w:themeColor="accent1" w:themeShade="80"/>
                <w:sz w:val="18"/>
                <w:szCs w:val="18"/>
                <w:lang w:val="en-US"/>
              </w:rPr>
              <w:t xml:space="preserve">, except for </w:t>
            </w:r>
            <w:r>
              <w:rPr>
                <w:color w:val="244061" w:themeColor="accent1" w:themeShade="80"/>
                <w:sz w:val="18"/>
                <w:szCs w:val="18"/>
                <w:lang w:val="en-US"/>
              </w:rPr>
              <w:t xml:space="preserve">the Contractor’s </w:t>
            </w:r>
            <w:r w:rsidRPr="00BA443B">
              <w:rPr>
                <w:color w:val="244061" w:themeColor="accent1" w:themeShade="80"/>
                <w:sz w:val="18"/>
                <w:szCs w:val="18"/>
                <w:lang w:val="en-US"/>
              </w:rPr>
              <w:t xml:space="preserve">country of </w:t>
            </w:r>
            <w:r>
              <w:rPr>
                <w:color w:val="244061" w:themeColor="accent1" w:themeShade="80"/>
                <w:sz w:val="18"/>
                <w:szCs w:val="18"/>
                <w:lang w:val="en-US"/>
              </w:rPr>
              <w:t>incorporation</w:t>
            </w:r>
            <w:r w:rsidRPr="00BA443B">
              <w:rPr>
                <w:color w:val="244061" w:themeColor="accent1" w:themeShade="80"/>
                <w:sz w:val="18"/>
                <w:szCs w:val="18"/>
                <w:lang w:val="en-US"/>
              </w:rPr>
              <w:t xml:space="preserve">, </w:t>
            </w:r>
            <w:r>
              <w:rPr>
                <w:color w:val="244061" w:themeColor="accent1" w:themeShade="80"/>
                <w:sz w:val="18"/>
                <w:szCs w:val="18"/>
                <w:lang w:val="en-US"/>
              </w:rPr>
              <w:t xml:space="preserve">nor </w:t>
            </w:r>
            <w:r w:rsidRPr="00BA443B">
              <w:rPr>
                <w:color w:val="244061" w:themeColor="accent1" w:themeShade="80"/>
                <w:sz w:val="18"/>
                <w:szCs w:val="18"/>
                <w:lang w:val="en-US"/>
              </w:rPr>
              <w:t xml:space="preserve">transfer </w:t>
            </w:r>
            <w:r>
              <w:rPr>
                <w:color w:val="244061" w:themeColor="accent1" w:themeShade="80"/>
                <w:sz w:val="18"/>
                <w:szCs w:val="18"/>
                <w:lang w:val="en-US"/>
              </w:rPr>
              <w:t xml:space="preserve">the PD </w:t>
            </w:r>
            <w:r w:rsidRPr="00BA443B">
              <w:rPr>
                <w:color w:val="244061" w:themeColor="accent1" w:themeShade="80"/>
                <w:sz w:val="18"/>
                <w:szCs w:val="18"/>
                <w:lang w:val="en-US"/>
              </w:rPr>
              <w:t xml:space="preserve">to any third parties (except </w:t>
            </w:r>
            <w:r>
              <w:rPr>
                <w:color w:val="244061" w:themeColor="accent1" w:themeShade="80"/>
                <w:sz w:val="18"/>
                <w:szCs w:val="18"/>
                <w:lang w:val="en-US"/>
              </w:rPr>
              <w:t xml:space="preserve">transferring the PD </w:t>
            </w:r>
            <w:r w:rsidRPr="00BA443B">
              <w:rPr>
                <w:color w:val="244061" w:themeColor="accent1" w:themeShade="80"/>
                <w:sz w:val="18"/>
                <w:szCs w:val="18"/>
                <w:lang w:val="en-US"/>
              </w:rPr>
              <w:t xml:space="preserve">to its employees, affiliated persons and/or employees of affiliated persons </w:t>
            </w:r>
            <w:r>
              <w:rPr>
                <w:color w:val="244061" w:themeColor="accent1" w:themeShade="80"/>
                <w:sz w:val="18"/>
                <w:szCs w:val="18"/>
                <w:lang w:val="en-US"/>
              </w:rPr>
              <w:t xml:space="preserve">in the </w:t>
            </w:r>
            <w:r w:rsidRPr="00BA443B">
              <w:rPr>
                <w:color w:val="244061" w:themeColor="accent1" w:themeShade="80"/>
                <w:sz w:val="18"/>
                <w:szCs w:val="18"/>
                <w:lang w:val="en-US"/>
              </w:rPr>
              <w:t xml:space="preserve">minimum </w:t>
            </w:r>
            <w:r>
              <w:rPr>
                <w:color w:val="244061" w:themeColor="accent1" w:themeShade="80"/>
                <w:sz w:val="18"/>
                <w:szCs w:val="18"/>
                <w:lang w:val="en-US"/>
              </w:rPr>
              <w:t xml:space="preserve">scope required </w:t>
            </w:r>
            <w:r w:rsidRPr="00BA443B">
              <w:rPr>
                <w:color w:val="244061" w:themeColor="accent1" w:themeShade="80"/>
                <w:sz w:val="18"/>
                <w:szCs w:val="18"/>
                <w:lang w:val="en-US"/>
              </w:rPr>
              <w:t xml:space="preserve">for </w:t>
            </w:r>
            <w:r>
              <w:rPr>
                <w:color w:val="244061" w:themeColor="accent1" w:themeShade="80"/>
                <w:sz w:val="18"/>
                <w:szCs w:val="18"/>
                <w:lang w:val="en-US"/>
              </w:rPr>
              <w:t xml:space="preserve">the purposes of </w:t>
            </w:r>
            <w:r w:rsidRPr="00BA443B">
              <w:rPr>
                <w:color w:val="244061" w:themeColor="accent1" w:themeShade="80"/>
                <w:sz w:val="18"/>
                <w:szCs w:val="18"/>
                <w:lang w:val="en-US"/>
              </w:rPr>
              <w:t>execution of this Contract.).</w:t>
            </w:r>
          </w:p>
          <w:p w14:paraId="01FC034F" w14:textId="77777777" w:rsidR="002C7745" w:rsidRPr="00BA443B" w:rsidRDefault="002C7745" w:rsidP="00BA4BF7">
            <w:pPr>
              <w:ind w:left="35" w:firstLine="284"/>
              <w:jc w:val="both"/>
              <w:rPr>
                <w:color w:val="244061" w:themeColor="accent1" w:themeShade="80"/>
                <w:sz w:val="18"/>
                <w:szCs w:val="18"/>
                <w:lang w:val="en-US"/>
              </w:rPr>
            </w:pPr>
            <w:r w:rsidRPr="00BA443B">
              <w:rPr>
                <w:color w:val="244061" w:themeColor="accent1" w:themeShade="80"/>
                <w:sz w:val="18"/>
                <w:szCs w:val="18"/>
                <w:lang w:val="en-US"/>
              </w:rPr>
              <w:t xml:space="preserve">5.3. For the avoidance of doubt, </w:t>
            </w:r>
            <w:proofErr w:type="spellStart"/>
            <w:r w:rsidRPr="00BA443B">
              <w:rPr>
                <w:color w:val="244061" w:themeColor="accent1" w:themeShade="80"/>
                <w:sz w:val="18"/>
                <w:szCs w:val="18"/>
                <w:lang w:val="en-US"/>
              </w:rPr>
              <w:t>Severstal</w:t>
            </w:r>
            <w:proofErr w:type="spellEnd"/>
            <w:r w:rsidRPr="00BA443B">
              <w:rPr>
                <w:color w:val="244061" w:themeColor="accent1" w:themeShade="80"/>
                <w:sz w:val="18"/>
                <w:szCs w:val="18"/>
                <w:lang w:val="en-US"/>
              </w:rPr>
              <w:t xml:space="preserve"> does not </w:t>
            </w:r>
            <w:r>
              <w:rPr>
                <w:color w:val="244061" w:themeColor="accent1" w:themeShade="80"/>
                <w:sz w:val="18"/>
                <w:szCs w:val="18"/>
                <w:lang w:val="en-US"/>
              </w:rPr>
              <w:t xml:space="preserve">instruct </w:t>
            </w:r>
            <w:r w:rsidRPr="00BA443B">
              <w:rPr>
                <w:color w:val="244061" w:themeColor="accent1" w:themeShade="80"/>
                <w:sz w:val="18"/>
                <w:szCs w:val="18"/>
                <w:lang w:val="en-US"/>
              </w:rPr>
              <w:t xml:space="preserve">the </w:t>
            </w:r>
            <w:r>
              <w:rPr>
                <w:color w:val="244061" w:themeColor="accent1" w:themeShade="80"/>
                <w:sz w:val="18"/>
                <w:szCs w:val="18"/>
                <w:lang w:val="en-US"/>
              </w:rPr>
              <w:t xml:space="preserve">Contractor </w:t>
            </w:r>
            <w:r w:rsidRPr="00BA443B">
              <w:rPr>
                <w:color w:val="244061" w:themeColor="accent1" w:themeShade="80"/>
                <w:sz w:val="18"/>
                <w:szCs w:val="18"/>
                <w:lang w:val="en-US"/>
              </w:rPr>
              <w:t xml:space="preserve">to process PD </w:t>
            </w:r>
            <w:r>
              <w:rPr>
                <w:color w:val="244061" w:themeColor="accent1" w:themeShade="80"/>
                <w:sz w:val="18"/>
                <w:szCs w:val="18"/>
                <w:lang w:val="en-US"/>
              </w:rPr>
              <w:t xml:space="preserve">of </w:t>
            </w:r>
            <w:proofErr w:type="spellStart"/>
            <w:r w:rsidRPr="00BA443B">
              <w:rPr>
                <w:color w:val="244061" w:themeColor="accent1" w:themeShade="80"/>
                <w:sz w:val="18"/>
                <w:szCs w:val="18"/>
                <w:lang w:val="en-US"/>
              </w:rPr>
              <w:t>Severstal</w:t>
            </w:r>
            <w:r>
              <w:rPr>
                <w:color w:val="244061" w:themeColor="accent1" w:themeShade="80"/>
                <w:sz w:val="18"/>
                <w:szCs w:val="18"/>
                <w:lang w:val="en-US"/>
              </w:rPr>
              <w:t>’s</w:t>
            </w:r>
            <w:proofErr w:type="spellEnd"/>
            <w:r>
              <w:rPr>
                <w:color w:val="244061" w:themeColor="accent1" w:themeShade="80"/>
                <w:sz w:val="18"/>
                <w:szCs w:val="18"/>
                <w:lang w:val="en-US"/>
              </w:rPr>
              <w:t xml:space="preserve"> </w:t>
            </w:r>
            <w:r w:rsidRPr="00BA443B">
              <w:rPr>
                <w:color w:val="244061" w:themeColor="accent1" w:themeShade="80"/>
                <w:sz w:val="18"/>
                <w:szCs w:val="18"/>
                <w:lang w:val="en-US"/>
              </w:rPr>
              <w:t>employees and representatives</w:t>
            </w:r>
            <w:r>
              <w:rPr>
                <w:color w:val="244061" w:themeColor="accent1" w:themeShade="80"/>
                <w:sz w:val="18"/>
                <w:szCs w:val="18"/>
                <w:lang w:val="en-US"/>
              </w:rPr>
              <w:t xml:space="preserve">. </w:t>
            </w:r>
          </w:p>
          <w:p w14:paraId="131C1D67" w14:textId="77777777" w:rsidR="002C7745" w:rsidRDefault="002C7745" w:rsidP="00BA4BF7">
            <w:pPr>
              <w:ind w:left="35" w:firstLine="284"/>
              <w:jc w:val="both"/>
              <w:rPr>
                <w:color w:val="244061" w:themeColor="accent1" w:themeShade="80"/>
                <w:sz w:val="18"/>
                <w:szCs w:val="18"/>
                <w:lang w:val="en-US"/>
              </w:rPr>
            </w:pPr>
            <w:r w:rsidRPr="00BA443B">
              <w:rPr>
                <w:color w:val="244061" w:themeColor="accent1" w:themeShade="80"/>
                <w:sz w:val="18"/>
                <w:szCs w:val="18"/>
                <w:lang w:val="en-US"/>
              </w:rPr>
              <w:t xml:space="preserve">5.4. </w:t>
            </w:r>
            <w:r>
              <w:rPr>
                <w:color w:val="244061" w:themeColor="accent1" w:themeShade="80"/>
                <w:sz w:val="18"/>
                <w:szCs w:val="18"/>
                <w:lang w:val="en-US"/>
              </w:rPr>
              <w:t xml:space="preserve">Upon </w:t>
            </w:r>
            <w:proofErr w:type="spellStart"/>
            <w:r w:rsidRPr="00BA443B">
              <w:rPr>
                <w:color w:val="244061" w:themeColor="accent1" w:themeShade="80"/>
                <w:sz w:val="18"/>
                <w:szCs w:val="18"/>
                <w:lang w:val="en-US"/>
              </w:rPr>
              <w:t>Severstal</w:t>
            </w:r>
            <w:r>
              <w:rPr>
                <w:color w:val="244061" w:themeColor="accent1" w:themeShade="80"/>
                <w:sz w:val="18"/>
                <w:szCs w:val="18"/>
                <w:lang w:val="en-US"/>
              </w:rPr>
              <w:t>’s</w:t>
            </w:r>
            <w:proofErr w:type="spellEnd"/>
            <w:r>
              <w:rPr>
                <w:color w:val="244061" w:themeColor="accent1" w:themeShade="80"/>
                <w:sz w:val="18"/>
                <w:szCs w:val="18"/>
                <w:lang w:val="en-US"/>
              </w:rPr>
              <w:t xml:space="preserve"> request</w:t>
            </w:r>
            <w:r w:rsidRPr="00BA443B">
              <w:rPr>
                <w:color w:val="244061" w:themeColor="accent1" w:themeShade="80"/>
                <w:sz w:val="18"/>
                <w:szCs w:val="18"/>
                <w:lang w:val="en-US"/>
              </w:rPr>
              <w:t xml:space="preserve">, the </w:t>
            </w:r>
            <w:r>
              <w:rPr>
                <w:color w:val="244061" w:themeColor="accent1" w:themeShade="80"/>
                <w:sz w:val="18"/>
                <w:szCs w:val="18"/>
                <w:lang w:val="en-US"/>
              </w:rPr>
              <w:t xml:space="preserve">Contractor shall </w:t>
            </w:r>
            <w:r w:rsidRPr="00BA443B">
              <w:rPr>
                <w:color w:val="244061" w:themeColor="accent1" w:themeShade="80"/>
                <w:sz w:val="18"/>
                <w:szCs w:val="18"/>
                <w:lang w:val="en-US"/>
              </w:rPr>
              <w:t xml:space="preserve">provide </w:t>
            </w:r>
            <w:proofErr w:type="spellStart"/>
            <w:r>
              <w:rPr>
                <w:color w:val="244061" w:themeColor="accent1" w:themeShade="80"/>
                <w:sz w:val="18"/>
                <w:szCs w:val="18"/>
                <w:lang w:val="en-US"/>
              </w:rPr>
              <w:t>Severstal</w:t>
            </w:r>
            <w:proofErr w:type="spellEnd"/>
            <w:r>
              <w:rPr>
                <w:color w:val="244061" w:themeColor="accent1" w:themeShade="80"/>
                <w:sz w:val="18"/>
                <w:szCs w:val="18"/>
                <w:lang w:val="en-US"/>
              </w:rPr>
              <w:t xml:space="preserve"> with </w:t>
            </w:r>
            <w:r w:rsidRPr="00BA443B">
              <w:rPr>
                <w:color w:val="244061" w:themeColor="accent1" w:themeShade="80"/>
                <w:sz w:val="18"/>
                <w:szCs w:val="18"/>
                <w:lang w:val="en-US"/>
              </w:rPr>
              <w:t>reliable information in writing as soon as possible:</w:t>
            </w:r>
          </w:p>
          <w:p w14:paraId="6F9AE386" w14:textId="21E95E24" w:rsidR="002C7745" w:rsidRPr="00BA443B" w:rsidRDefault="002C7745" w:rsidP="00BA4BF7">
            <w:pPr>
              <w:ind w:left="35" w:firstLine="284"/>
              <w:jc w:val="both"/>
              <w:rPr>
                <w:color w:val="244061" w:themeColor="accent1" w:themeShade="80"/>
                <w:sz w:val="18"/>
                <w:szCs w:val="18"/>
                <w:lang w:val="en-US"/>
              </w:rPr>
            </w:pPr>
            <w:r w:rsidRPr="00BA443B">
              <w:rPr>
                <w:color w:val="244061" w:themeColor="accent1" w:themeShade="80"/>
                <w:sz w:val="18"/>
                <w:szCs w:val="18"/>
                <w:lang w:val="en-US"/>
              </w:rPr>
              <w:t xml:space="preserve">- </w:t>
            </w:r>
            <w:r>
              <w:rPr>
                <w:color w:val="244061" w:themeColor="accent1" w:themeShade="80"/>
                <w:sz w:val="18"/>
                <w:szCs w:val="18"/>
                <w:lang w:val="en-US"/>
              </w:rPr>
              <w:t>on</w:t>
            </w:r>
            <w:r w:rsidRPr="00BA443B">
              <w:rPr>
                <w:color w:val="244061" w:themeColor="accent1" w:themeShade="80"/>
                <w:sz w:val="18"/>
                <w:szCs w:val="18"/>
                <w:lang w:val="en-US"/>
              </w:rPr>
              <w:t xml:space="preserve"> measures taken </w:t>
            </w:r>
            <w:r>
              <w:rPr>
                <w:color w:val="244061" w:themeColor="accent1" w:themeShade="80"/>
                <w:sz w:val="18"/>
                <w:szCs w:val="18"/>
                <w:lang w:val="en-US"/>
              </w:rPr>
              <w:t xml:space="preserve">both </w:t>
            </w:r>
            <w:r w:rsidRPr="00BA443B">
              <w:rPr>
                <w:color w:val="244061" w:themeColor="accent1" w:themeShade="80"/>
                <w:sz w:val="18"/>
                <w:szCs w:val="18"/>
                <w:lang w:val="en-US"/>
              </w:rPr>
              <w:t xml:space="preserve">by the </w:t>
            </w:r>
            <w:r>
              <w:rPr>
                <w:color w:val="244061" w:themeColor="accent1" w:themeShade="80"/>
                <w:sz w:val="18"/>
                <w:szCs w:val="18"/>
                <w:lang w:val="en-US"/>
              </w:rPr>
              <w:t xml:space="preserve">Contractor and by </w:t>
            </w:r>
            <w:r w:rsidRPr="00BA443B">
              <w:rPr>
                <w:color w:val="244061" w:themeColor="accent1" w:themeShade="80"/>
                <w:sz w:val="18"/>
                <w:szCs w:val="18"/>
                <w:lang w:val="en-US"/>
              </w:rPr>
              <w:t xml:space="preserve">authorities of the </w:t>
            </w:r>
            <w:r>
              <w:rPr>
                <w:color w:val="244061" w:themeColor="accent1" w:themeShade="80"/>
                <w:sz w:val="18"/>
                <w:szCs w:val="18"/>
                <w:lang w:val="en-US"/>
              </w:rPr>
              <w:t>Contractor’s</w:t>
            </w:r>
            <w:r w:rsidRPr="00BA443B">
              <w:rPr>
                <w:color w:val="244061" w:themeColor="accent1" w:themeShade="80"/>
                <w:sz w:val="18"/>
                <w:szCs w:val="18"/>
                <w:lang w:val="en-US"/>
              </w:rPr>
              <w:t xml:space="preserve"> country of </w:t>
            </w:r>
            <w:r>
              <w:rPr>
                <w:color w:val="244061" w:themeColor="accent1" w:themeShade="80"/>
                <w:sz w:val="18"/>
                <w:szCs w:val="18"/>
                <w:lang w:val="en-US"/>
              </w:rPr>
              <w:t xml:space="preserve">incorporation </w:t>
            </w:r>
            <w:r w:rsidR="00113A28">
              <w:rPr>
                <w:color w:val="244061" w:themeColor="accent1" w:themeShade="80"/>
                <w:sz w:val="18"/>
                <w:szCs w:val="18"/>
                <w:lang w:val="en-US"/>
              </w:rPr>
              <w:t xml:space="preserve">(registration) </w:t>
            </w:r>
            <w:r w:rsidRPr="00BA443B">
              <w:rPr>
                <w:color w:val="244061" w:themeColor="accent1" w:themeShade="80"/>
                <w:sz w:val="18"/>
                <w:szCs w:val="18"/>
                <w:lang w:val="en-US"/>
              </w:rPr>
              <w:t xml:space="preserve">to protect the </w:t>
            </w:r>
            <w:r w:rsidR="00113A28">
              <w:rPr>
                <w:color w:val="244061" w:themeColor="accent1" w:themeShade="80"/>
                <w:sz w:val="18"/>
                <w:szCs w:val="18"/>
                <w:lang w:val="en-US"/>
              </w:rPr>
              <w:t>PD</w:t>
            </w:r>
            <w:r w:rsidR="009D60DB" w:rsidRPr="00BA4BF7">
              <w:rPr>
                <w:color w:val="244061" w:themeColor="accent1" w:themeShade="80"/>
                <w:sz w:val="18"/>
                <w:szCs w:val="18"/>
                <w:lang w:val="en-US"/>
              </w:rPr>
              <w:t xml:space="preserve"> </w:t>
            </w:r>
            <w:r w:rsidR="009D60DB">
              <w:rPr>
                <w:color w:val="244061" w:themeColor="accent1" w:themeShade="80"/>
                <w:sz w:val="18"/>
                <w:szCs w:val="18"/>
                <w:lang w:val="en-US"/>
              </w:rPr>
              <w:t xml:space="preserve">specified in p. </w:t>
            </w:r>
            <w:r w:rsidR="009D60DB" w:rsidRPr="00BA443B">
              <w:rPr>
                <w:color w:val="244061" w:themeColor="accent1" w:themeShade="80"/>
                <w:sz w:val="18"/>
                <w:szCs w:val="18"/>
                <w:lang w:val="en-US"/>
              </w:rPr>
              <w:t>5.2.1</w:t>
            </w:r>
            <w:r w:rsidRPr="00BA443B">
              <w:rPr>
                <w:color w:val="244061" w:themeColor="accent1" w:themeShade="80"/>
                <w:sz w:val="18"/>
                <w:szCs w:val="18"/>
                <w:lang w:val="en-US"/>
              </w:rPr>
              <w:t xml:space="preserve"> and on conditions for terminati</w:t>
            </w:r>
            <w:r>
              <w:rPr>
                <w:color w:val="244061" w:themeColor="accent1" w:themeShade="80"/>
                <w:sz w:val="18"/>
                <w:szCs w:val="18"/>
                <w:lang w:val="en-US"/>
              </w:rPr>
              <w:t xml:space="preserve">ng the </w:t>
            </w:r>
            <w:r w:rsidR="00113A28">
              <w:rPr>
                <w:color w:val="244061" w:themeColor="accent1" w:themeShade="80"/>
                <w:sz w:val="18"/>
                <w:szCs w:val="18"/>
                <w:lang w:val="en-US"/>
              </w:rPr>
              <w:t>PD</w:t>
            </w:r>
            <w:r>
              <w:rPr>
                <w:color w:val="244061" w:themeColor="accent1" w:themeShade="80"/>
                <w:sz w:val="18"/>
                <w:szCs w:val="18"/>
                <w:lang w:val="en-US"/>
              </w:rPr>
              <w:t xml:space="preserve"> </w:t>
            </w:r>
            <w:r w:rsidRPr="00BA443B">
              <w:rPr>
                <w:color w:val="244061" w:themeColor="accent1" w:themeShade="80"/>
                <w:sz w:val="18"/>
                <w:szCs w:val="18"/>
                <w:lang w:val="en-US"/>
              </w:rPr>
              <w:t>processing;</w:t>
            </w:r>
          </w:p>
          <w:p w14:paraId="2417703C" w14:textId="10CD4D78" w:rsidR="002C7745" w:rsidRPr="00BA443B" w:rsidRDefault="002C7745" w:rsidP="00BA4BF7">
            <w:pPr>
              <w:ind w:left="35" w:firstLine="284"/>
              <w:jc w:val="both"/>
              <w:rPr>
                <w:color w:val="244061" w:themeColor="accent1" w:themeShade="80"/>
                <w:sz w:val="18"/>
                <w:szCs w:val="18"/>
                <w:lang w:val="en-US"/>
              </w:rPr>
            </w:pPr>
            <w:r w:rsidRPr="00BA443B">
              <w:rPr>
                <w:color w:val="244061" w:themeColor="accent1" w:themeShade="80"/>
                <w:sz w:val="18"/>
                <w:szCs w:val="18"/>
                <w:lang w:val="en-US"/>
              </w:rPr>
              <w:t xml:space="preserve">- </w:t>
            </w:r>
            <w:r>
              <w:rPr>
                <w:color w:val="244061" w:themeColor="accent1" w:themeShade="80"/>
                <w:sz w:val="18"/>
                <w:szCs w:val="18"/>
                <w:lang w:val="en-US"/>
              </w:rPr>
              <w:t xml:space="preserve">on </w:t>
            </w:r>
            <w:r w:rsidRPr="00BA443B">
              <w:rPr>
                <w:color w:val="244061" w:themeColor="accent1" w:themeShade="80"/>
                <w:sz w:val="18"/>
                <w:szCs w:val="18"/>
                <w:lang w:val="en-US"/>
              </w:rPr>
              <w:t xml:space="preserve">legal regulation in the field of </w:t>
            </w:r>
            <w:r w:rsidR="00113A28">
              <w:rPr>
                <w:color w:val="244061" w:themeColor="accent1" w:themeShade="80"/>
                <w:sz w:val="18"/>
                <w:szCs w:val="18"/>
                <w:lang w:val="en-US"/>
              </w:rPr>
              <w:t>PD</w:t>
            </w:r>
            <w:r w:rsidRPr="00BA443B">
              <w:rPr>
                <w:color w:val="244061" w:themeColor="accent1" w:themeShade="80"/>
                <w:sz w:val="18"/>
                <w:szCs w:val="18"/>
                <w:lang w:val="en-US"/>
              </w:rPr>
              <w:t xml:space="preserve"> </w:t>
            </w:r>
            <w:r>
              <w:rPr>
                <w:color w:val="244061" w:themeColor="accent1" w:themeShade="80"/>
                <w:sz w:val="18"/>
                <w:szCs w:val="18"/>
                <w:lang w:val="en-US"/>
              </w:rPr>
              <w:t xml:space="preserve">in </w:t>
            </w:r>
            <w:r w:rsidRPr="00BA443B">
              <w:rPr>
                <w:color w:val="244061" w:themeColor="accent1" w:themeShade="80"/>
                <w:sz w:val="18"/>
                <w:szCs w:val="18"/>
                <w:lang w:val="en-US"/>
              </w:rPr>
              <w:t xml:space="preserve">the </w:t>
            </w:r>
            <w:r>
              <w:rPr>
                <w:color w:val="244061" w:themeColor="accent1" w:themeShade="80"/>
                <w:sz w:val="18"/>
                <w:szCs w:val="18"/>
                <w:lang w:val="en-US"/>
              </w:rPr>
              <w:t xml:space="preserve">Contractor’s </w:t>
            </w:r>
            <w:r w:rsidRPr="00BA443B">
              <w:rPr>
                <w:color w:val="244061" w:themeColor="accent1" w:themeShade="80"/>
                <w:sz w:val="18"/>
                <w:szCs w:val="18"/>
                <w:lang w:val="en-US"/>
              </w:rPr>
              <w:t xml:space="preserve">country of </w:t>
            </w:r>
            <w:r>
              <w:rPr>
                <w:color w:val="244061" w:themeColor="accent1" w:themeShade="80"/>
                <w:sz w:val="18"/>
                <w:szCs w:val="18"/>
                <w:lang w:val="en-US"/>
              </w:rPr>
              <w:t>incorporation</w:t>
            </w:r>
            <w:r w:rsidRPr="00BA443B">
              <w:rPr>
                <w:color w:val="244061" w:themeColor="accent1" w:themeShade="80"/>
                <w:sz w:val="18"/>
                <w:szCs w:val="18"/>
                <w:lang w:val="en-US"/>
              </w:rPr>
              <w:t>,</w:t>
            </w:r>
          </w:p>
          <w:p w14:paraId="5DF0693C" w14:textId="38D7D09C" w:rsidR="002C7745" w:rsidRPr="00133D7C" w:rsidRDefault="002C7745" w:rsidP="00BA4BF7">
            <w:pPr>
              <w:widowControl w:val="0"/>
              <w:autoSpaceDE w:val="0"/>
              <w:autoSpaceDN w:val="0"/>
              <w:adjustRightInd w:val="0"/>
              <w:ind w:left="35" w:firstLine="284"/>
              <w:jc w:val="both"/>
              <w:rPr>
                <w:b/>
                <w:bCs/>
                <w:color w:val="244061" w:themeColor="accent1" w:themeShade="80"/>
                <w:sz w:val="18"/>
                <w:szCs w:val="18"/>
                <w:lang w:val="en-US"/>
              </w:rPr>
            </w:pPr>
            <w:r w:rsidRPr="00BA443B">
              <w:rPr>
                <w:color w:val="244061" w:themeColor="accent1" w:themeShade="80"/>
                <w:sz w:val="18"/>
                <w:szCs w:val="18"/>
                <w:lang w:val="en-US"/>
              </w:rPr>
              <w:t xml:space="preserve">as well as </w:t>
            </w:r>
            <w:r>
              <w:rPr>
                <w:color w:val="244061" w:themeColor="accent1" w:themeShade="80"/>
                <w:sz w:val="18"/>
                <w:szCs w:val="18"/>
                <w:lang w:val="en-US"/>
              </w:rPr>
              <w:t xml:space="preserve">any </w:t>
            </w:r>
            <w:r w:rsidRPr="00BA443B">
              <w:rPr>
                <w:color w:val="244061" w:themeColor="accent1" w:themeShade="80"/>
                <w:sz w:val="18"/>
                <w:szCs w:val="18"/>
                <w:lang w:val="en-US"/>
              </w:rPr>
              <w:t xml:space="preserve">other information necessary for to assess compliance </w:t>
            </w:r>
            <w:r>
              <w:rPr>
                <w:color w:val="244061" w:themeColor="accent1" w:themeShade="80"/>
                <w:sz w:val="18"/>
                <w:szCs w:val="18"/>
                <w:lang w:val="en-US"/>
              </w:rPr>
              <w:t xml:space="preserve">of the </w:t>
            </w:r>
            <w:r w:rsidRPr="00BA443B">
              <w:rPr>
                <w:color w:val="244061" w:themeColor="accent1" w:themeShade="80"/>
                <w:sz w:val="18"/>
                <w:szCs w:val="18"/>
                <w:lang w:val="en-US"/>
              </w:rPr>
              <w:t xml:space="preserve">authorities of foreign </w:t>
            </w:r>
            <w:r>
              <w:rPr>
                <w:color w:val="244061" w:themeColor="accent1" w:themeShade="80"/>
                <w:sz w:val="18"/>
                <w:szCs w:val="18"/>
                <w:lang w:val="en-US"/>
              </w:rPr>
              <w:t>countries</w:t>
            </w:r>
            <w:r w:rsidRPr="00BA443B">
              <w:rPr>
                <w:color w:val="244061" w:themeColor="accent1" w:themeShade="80"/>
                <w:sz w:val="18"/>
                <w:szCs w:val="18"/>
                <w:lang w:val="en-US"/>
              </w:rPr>
              <w:t>, foreign individuals, fo</w:t>
            </w:r>
            <w:r>
              <w:rPr>
                <w:color w:val="244061" w:themeColor="accent1" w:themeShade="80"/>
                <w:sz w:val="18"/>
                <w:szCs w:val="18"/>
                <w:lang w:val="en-US"/>
              </w:rPr>
              <w:t xml:space="preserve">reign legal entities in terms of maintaining </w:t>
            </w:r>
            <w:r w:rsidR="00880B16">
              <w:rPr>
                <w:color w:val="244061" w:themeColor="accent1" w:themeShade="80"/>
                <w:sz w:val="18"/>
                <w:szCs w:val="18"/>
                <w:lang w:val="en-US"/>
              </w:rPr>
              <w:t>PD</w:t>
            </w:r>
            <w:r>
              <w:rPr>
                <w:color w:val="244061" w:themeColor="accent1" w:themeShade="80"/>
                <w:sz w:val="18"/>
                <w:szCs w:val="18"/>
                <w:lang w:val="en-US"/>
              </w:rPr>
              <w:t xml:space="preserve"> </w:t>
            </w:r>
            <w:r w:rsidRPr="00BA443B">
              <w:rPr>
                <w:color w:val="244061" w:themeColor="accent1" w:themeShade="80"/>
                <w:sz w:val="18"/>
                <w:szCs w:val="18"/>
                <w:lang w:val="en-US"/>
              </w:rPr>
              <w:t xml:space="preserve">confidentiality and ensuring security during </w:t>
            </w:r>
            <w:r>
              <w:rPr>
                <w:color w:val="244061" w:themeColor="accent1" w:themeShade="80"/>
                <w:sz w:val="18"/>
                <w:szCs w:val="18"/>
                <w:lang w:val="en-US"/>
              </w:rPr>
              <w:t>its processing.</w:t>
            </w:r>
          </w:p>
        </w:tc>
      </w:tr>
    </w:tbl>
    <w:p w14:paraId="7D2D897F" w14:textId="1F6ADB9C" w:rsidR="00C16562" w:rsidRPr="00C7043C" w:rsidRDefault="00C16562" w:rsidP="00E00BD0">
      <w:pPr>
        <w:jc w:val="both"/>
        <w:rPr>
          <w:rFonts w:ascii="Arial" w:hAnsi="Arial" w:cs="Arial"/>
          <w:sz w:val="22"/>
          <w:szCs w:val="22"/>
          <w:lang w:val="en-US"/>
        </w:rPr>
      </w:pPr>
    </w:p>
    <w:sectPr w:rsidR="00C16562" w:rsidRPr="00C7043C" w:rsidSect="00E00BD0">
      <w:footerReference w:type="default" r:id="rId13"/>
      <w:pgSz w:w="16838" w:h="11906" w:orient="landscape"/>
      <w:pgMar w:top="567"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F9C45" w14:textId="77777777" w:rsidR="00EC735D" w:rsidRDefault="00EC735D">
      <w:r>
        <w:separator/>
      </w:r>
    </w:p>
  </w:endnote>
  <w:endnote w:type="continuationSeparator" w:id="0">
    <w:p w14:paraId="46540ED4" w14:textId="77777777" w:rsidR="00EC735D" w:rsidRDefault="00EC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586300"/>
      <w:docPartObj>
        <w:docPartGallery w:val="Page Numbers (Bottom of Page)"/>
        <w:docPartUnique/>
      </w:docPartObj>
    </w:sdtPr>
    <w:sdtEndPr/>
    <w:sdtContent>
      <w:p w14:paraId="7B0BFB51" w14:textId="3C29F4A3" w:rsidR="00C70E0D" w:rsidRDefault="001160D3">
        <w:pPr>
          <w:pStyle w:val="a6"/>
          <w:jc w:val="center"/>
        </w:pPr>
        <w:r>
          <w:fldChar w:fldCharType="begin"/>
        </w:r>
        <w:r>
          <w:instrText>PAGE   \* MERGEFORMAT</w:instrText>
        </w:r>
        <w:r>
          <w:fldChar w:fldCharType="separate"/>
        </w:r>
        <w:r w:rsidR="001C53BD">
          <w:rPr>
            <w:noProof/>
          </w:rPr>
          <w:t>6</w:t>
        </w:r>
        <w:r>
          <w:fldChar w:fldCharType="end"/>
        </w:r>
      </w:p>
    </w:sdtContent>
  </w:sdt>
  <w:p w14:paraId="15B5540F" w14:textId="77777777" w:rsidR="00C70E0D" w:rsidRDefault="00EC73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F0D52" w14:textId="77777777" w:rsidR="00EC735D" w:rsidRDefault="00EC735D">
      <w:r>
        <w:separator/>
      </w:r>
    </w:p>
  </w:footnote>
  <w:footnote w:type="continuationSeparator" w:id="0">
    <w:p w14:paraId="33C34A10" w14:textId="77777777" w:rsidR="00EC735D" w:rsidRDefault="00EC7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4495"/>
    <w:multiLevelType w:val="hybridMultilevel"/>
    <w:tmpl w:val="BA48F49C"/>
    <w:lvl w:ilvl="0" w:tplc="0D9678DA">
      <w:start w:val="1"/>
      <w:numFmt w:val="decimal"/>
      <w:lvlText w:val="2.%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A7248B"/>
    <w:multiLevelType w:val="hybridMultilevel"/>
    <w:tmpl w:val="648493F4"/>
    <w:lvl w:ilvl="0" w:tplc="6E9A9F54">
      <w:start w:val="3"/>
      <w:numFmt w:val="decimal"/>
      <w:lvlText w:val="%1."/>
      <w:lvlJc w:val="left"/>
      <w:pPr>
        <w:ind w:left="1440" w:hanging="360"/>
      </w:pPr>
      <w:rPr>
        <w:rFonts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82B1579"/>
    <w:multiLevelType w:val="multilevel"/>
    <w:tmpl w:val="0BA2A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F184F"/>
    <w:multiLevelType w:val="hybridMultilevel"/>
    <w:tmpl w:val="B1B64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DB3F3D"/>
    <w:multiLevelType w:val="hybridMultilevel"/>
    <w:tmpl w:val="792E7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0EE9247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F30F94"/>
    <w:multiLevelType w:val="hybridMultilevel"/>
    <w:tmpl w:val="B1B64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954A32"/>
    <w:multiLevelType w:val="hybridMultilevel"/>
    <w:tmpl w:val="85AA2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A82660"/>
    <w:multiLevelType w:val="hybridMultilevel"/>
    <w:tmpl w:val="F7F8AD08"/>
    <w:lvl w:ilvl="0" w:tplc="39BA16EE">
      <w:start w:val="1"/>
      <w:numFmt w:val="decimal"/>
      <w:lvlText w:val="1. %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4C171B5"/>
    <w:multiLevelType w:val="hybridMultilevel"/>
    <w:tmpl w:val="0180D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EB1F9E"/>
    <w:multiLevelType w:val="hybridMultilevel"/>
    <w:tmpl w:val="4118C252"/>
    <w:lvl w:ilvl="0" w:tplc="812AA68E">
      <w:start w:val="1"/>
      <w:numFmt w:val="decimal"/>
      <w:lvlText w:val="2.%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DE6573"/>
    <w:multiLevelType w:val="hybridMultilevel"/>
    <w:tmpl w:val="6C068A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E8D3770"/>
    <w:multiLevelType w:val="hybridMultilevel"/>
    <w:tmpl w:val="0C52F0B8"/>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3" w15:restartNumberingAfterBreak="0">
    <w:nsid w:val="1EBC4F4E"/>
    <w:multiLevelType w:val="hybridMultilevel"/>
    <w:tmpl w:val="BAC0CFCE"/>
    <w:lvl w:ilvl="0" w:tplc="897263B8">
      <w:start w:val="1"/>
      <w:numFmt w:val="decimal"/>
      <w:lvlText w:val="3.%1"/>
      <w:lvlJc w:val="left"/>
      <w:pPr>
        <w:ind w:left="1429" w:hanging="360"/>
      </w:pPr>
      <w:rPr>
        <w:rFonts w:ascii="Arial"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FEA0F6F"/>
    <w:multiLevelType w:val="multilevel"/>
    <w:tmpl w:val="995004D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436B9B"/>
    <w:multiLevelType w:val="hybridMultilevel"/>
    <w:tmpl w:val="929ABB68"/>
    <w:lvl w:ilvl="0" w:tplc="F6800DAE">
      <w:start w:val="1"/>
      <w:numFmt w:val="decimal"/>
      <w:lvlText w:val="%1."/>
      <w:lvlJc w:val="left"/>
      <w:pPr>
        <w:ind w:left="1440" w:hanging="360"/>
      </w:pPr>
      <w:rPr>
        <w:rFonts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218226F6"/>
    <w:multiLevelType w:val="hybridMultilevel"/>
    <w:tmpl w:val="929ABB68"/>
    <w:lvl w:ilvl="0" w:tplc="F6800DAE">
      <w:start w:val="1"/>
      <w:numFmt w:val="decimal"/>
      <w:lvlText w:val="%1."/>
      <w:lvlJc w:val="left"/>
      <w:pPr>
        <w:ind w:left="1440" w:hanging="360"/>
      </w:pPr>
      <w:rPr>
        <w:rFonts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21F023D3"/>
    <w:multiLevelType w:val="hybridMultilevel"/>
    <w:tmpl w:val="FB7C79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2E6574C"/>
    <w:multiLevelType w:val="hybridMultilevel"/>
    <w:tmpl w:val="7A00C40A"/>
    <w:lvl w:ilvl="0" w:tplc="897263B8">
      <w:start w:val="1"/>
      <w:numFmt w:val="decimal"/>
      <w:lvlText w:val="3.%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39419E"/>
    <w:multiLevelType w:val="hybridMultilevel"/>
    <w:tmpl w:val="0B2A91C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5D3B76"/>
    <w:multiLevelType w:val="hybridMultilevel"/>
    <w:tmpl w:val="67128656"/>
    <w:lvl w:ilvl="0" w:tplc="63E4A592">
      <w:start w:val="1"/>
      <w:numFmt w:val="decimal"/>
      <w:lvlText w:val="1.%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336B69"/>
    <w:multiLevelType w:val="hybridMultilevel"/>
    <w:tmpl w:val="ADAAE8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69B7954"/>
    <w:multiLevelType w:val="multilevel"/>
    <w:tmpl w:val="86E2100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DCE25C4"/>
    <w:multiLevelType w:val="hybridMultilevel"/>
    <w:tmpl w:val="2BBA0994"/>
    <w:lvl w:ilvl="0" w:tplc="39BA16EE">
      <w:start w:val="1"/>
      <w:numFmt w:val="decimal"/>
      <w:lvlText w:val="1. %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52636FE9"/>
    <w:multiLevelType w:val="hybridMultilevel"/>
    <w:tmpl w:val="0C7A2614"/>
    <w:lvl w:ilvl="0" w:tplc="39BA16EE">
      <w:start w:val="1"/>
      <w:numFmt w:val="decimal"/>
      <w:lvlText w:val="1. %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54D00847"/>
    <w:multiLevelType w:val="hybridMultilevel"/>
    <w:tmpl w:val="8D9AF530"/>
    <w:lvl w:ilvl="0" w:tplc="228494D2">
      <w:start w:val="2"/>
      <w:numFmt w:val="decimal"/>
      <w:lvlText w:val="2.%1"/>
      <w:lvlJc w:val="left"/>
      <w:pPr>
        <w:ind w:left="1440" w:hanging="360"/>
      </w:pPr>
      <w:rPr>
        <w:rFonts w:ascii="Arial" w:hAnsi="Arial" w:cs="Aria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55AD0822"/>
    <w:multiLevelType w:val="hybridMultilevel"/>
    <w:tmpl w:val="49280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0E53DC"/>
    <w:multiLevelType w:val="hybridMultilevel"/>
    <w:tmpl w:val="2C4252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4584C1D"/>
    <w:multiLevelType w:val="hybridMultilevel"/>
    <w:tmpl w:val="A85C7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E6156EC"/>
    <w:multiLevelType w:val="hybridMultilevel"/>
    <w:tmpl w:val="78AA8EA8"/>
    <w:lvl w:ilvl="0" w:tplc="C82AAD22">
      <w:start w:val="2"/>
      <w:numFmt w:val="decimal"/>
      <w:lvlText w:val="2.%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5D83F8B"/>
    <w:multiLevelType w:val="hybridMultilevel"/>
    <w:tmpl w:val="E4E47FBE"/>
    <w:lvl w:ilvl="0" w:tplc="228494D2">
      <w:start w:val="2"/>
      <w:numFmt w:val="decimal"/>
      <w:lvlText w:val="2.%1"/>
      <w:lvlJc w:val="left"/>
      <w:pPr>
        <w:ind w:left="720" w:hanging="360"/>
      </w:pPr>
      <w:rPr>
        <w:rFonts w:ascii="Arial" w:hAnsi="Arial" w:cs="Aria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7"/>
  </w:num>
  <w:num w:numId="3">
    <w:abstractNumId w:val="6"/>
  </w:num>
  <w:num w:numId="4">
    <w:abstractNumId w:val="3"/>
  </w:num>
  <w:num w:numId="5">
    <w:abstractNumId w:val="11"/>
  </w:num>
  <w:num w:numId="6">
    <w:abstractNumId w:val="22"/>
  </w:num>
  <w:num w:numId="7">
    <w:abstractNumId w:val="30"/>
  </w:num>
  <w:num w:numId="8">
    <w:abstractNumId w:val="28"/>
  </w:num>
  <w:num w:numId="9">
    <w:abstractNumId w:val="4"/>
  </w:num>
  <w:num w:numId="10">
    <w:abstractNumId w:val="5"/>
  </w:num>
  <w:num w:numId="11">
    <w:abstractNumId w:val="8"/>
  </w:num>
  <w:num w:numId="12">
    <w:abstractNumId w:val="23"/>
  </w:num>
  <w:num w:numId="13">
    <w:abstractNumId w:val="24"/>
  </w:num>
  <w:num w:numId="14">
    <w:abstractNumId w:val="29"/>
  </w:num>
  <w:num w:numId="15">
    <w:abstractNumId w:val="18"/>
  </w:num>
  <w:num w:numId="16">
    <w:abstractNumId w:val="25"/>
  </w:num>
  <w:num w:numId="17">
    <w:abstractNumId w:val="10"/>
  </w:num>
  <w:num w:numId="18">
    <w:abstractNumId w:val="20"/>
  </w:num>
  <w:num w:numId="19">
    <w:abstractNumId w:val="0"/>
  </w:num>
  <w:num w:numId="20">
    <w:abstractNumId w:val="27"/>
  </w:num>
  <w:num w:numId="21">
    <w:abstractNumId w:val="13"/>
  </w:num>
  <w:num w:numId="22">
    <w:abstractNumId w:val="17"/>
  </w:num>
  <w:num w:numId="23">
    <w:abstractNumId w:val="12"/>
  </w:num>
  <w:num w:numId="24">
    <w:abstractNumId w:val="19"/>
  </w:num>
  <w:num w:numId="25">
    <w:abstractNumId w:val="21"/>
  </w:num>
  <w:num w:numId="26">
    <w:abstractNumId w:val="9"/>
  </w:num>
  <w:num w:numId="27">
    <w:abstractNumId w:val="2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3."/>
        <w:lvlJc w:val="left"/>
        <w:pPr>
          <w:ind w:left="1224" w:hanging="504"/>
        </w:pPr>
        <w:rPr>
          <w:rFonts w:ascii="Arial" w:eastAsia="Times New Roman" w:hAnsi="Arial" w:cs="Arial"/>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14"/>
  </w:num>
  <w:num w:numId="29">
    <w:abstractNumId w:val="16"/>
  </w:num>
  <w:num w:numId="30">
    <w:abstractNumId w:val="15"/>
  </w:num>
  <w:num w:numId="31">
    <w:abstractNumId w:val="1"/>
  </w:num>
  <w:num w:numId="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Космина Ирина Александровна">
    <w15:presenceInfo w15:providerId="None" w15:userId="Космина Ирина Александро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B11"/>
    <w:rsid w:val="00001A27"/>
    <w:rsid w:val="000152ED"/>
    <w:rsid w:val="00032BC1"/>
    <w:rsid w:val="000375EE"/>
    <w:rsid w:val="00041B87"/>
    <w:rsid w:val="00052B11"/>
    <w:rsid w:val="000559D4"/>
    <w:rsid w:val="00060553"/>
    <w:rsid w:val="00067CF9"/>
    <w:rsid w:val="00082EE9"/>
    <w:rsid w:val="0009593B"/>
    <w:rsid w:val="000A1E9A"/>
    <w:rsid w:val="000A6ED3"/>
    <w:rsid w:val="000C4CE5"/>
    <w:rsid w:val="000D5162"/>
    <w:rsid w:val="00102A05"/>
    <w:rsid w:val="00104C13"/>
    <w:rsid w:val="00113A28"/>
    <w:rsid w:val="001160D3"/>
    <w:rsid w:val="00116B56"/>
    <w:rsid w:val="00116C96"/>
    <w:rsid w:val="001209C6"/>
    <w:rsid w:val="00131D03"/>
    <w:rsid w:val="00133D7C"/>
    <w:rsid w:val="00137DE9"/>
    <w:rsid w:val="0014335F"/>
    <w:rsid w:val="0014696C"/>
    <w:rsid w:val="001505D2"/>
    <w:rsid w:val="00162C77"/>
    <w:rsid w:val="00167D14"/>
    <w:rsid w:val="00172396"/>
    <w:rsid w:val="001A3752"/>
    <w:rsid w:val="001B520D"/>
    <w:rsid w:val="001C141D"/>
    <w:rsid w:val="001C53BD"/>
    <w:rsid w:val="001E035A"/>
    <w:rsid w:val="001F609B"/>
    <w:rsid w:val="00201E8C"/>
    <w:rsid w:val="00207EE3"/>
    <w:rsid w:val="002217BD"/>
    <w:rsid w:val="00224919"/>
    <w:rsid w:val="00225A3E"/>
    <w:rsid w:val="002330F9"/>
    <w:rsid w:val="002429BD"/>
    <w:rsid w:val="002479B9"/>
    <w:rsid w:val="00247BF4"/>
    <w:rsid w:val="0025161D"/>
    <w:rsid w:val="00261482"/>
    <w:rsid w:val="00264977"/>
    <w:rsid w:val="00277931"/>
    <w:rsid w:val="002809DF"/>
    <w:rsid w:val="00282CE5"/>
    <w:rsid w:val="00284488"/>
    <w:rsid w:val="00293372"/>
    <w:rsid w:val="00297316"/>
    <w:rsid w:val="002B4430"/>
    <w:rsid w:val="002B691C"/>
    <w:rsid w:val="002C4FEF"/>
    <w:rsid w:val="002C625B"/>
    <w:rsid w:val="002C7745"/>
    <w:rsid w:val="002D6DB2"/>
    <w:rsid w:val="002E3690"/>
    <w:rsid w:val="00303977"/>
    <w:rsid w:val="00307E97"/>
    <w:rsid w:val="003107C1"/>
    <w:rsid w:val="00323CE0"/>
    <w:rsid w:val="00326731"/>
    <w:rsid w:val="00337134"/>
    <w:rsid w:val="003373A0"/>
    <w:rsid w:val="00337F0A"/>
    <w:rsid w:val="00345E7F"/>
    <w:rsid w:val="0035608C"/>
    <w:rsid w:val="0037465F"/>
    <w:rsid w:val="00386A6C"/>
    <w:rsid w:val="003A43B4"/>
    <w:rsid w:val="003C2B9D"/>
    <w:rsid w:val="003C5463"/>
    <w:rsid w:val="003E5680"/>
    <w:rsid w:val="003E5EDE"/>
    <w:rsid w:val="003F1A05"/>
    <w:rsid w:val="004041D4"/>
    <w:rsid w:val="004241E5"/>
    <w:rsid w:val="00427663"/>
    <w:rsid w:val="004311A6"/>
    <w:rsid w:val="00450A65"/>
    <w:rsid w:val="00450DF6"/>
    <w:rsid w:val="00455C41"/>
    <w:rsid w:val="00462241"/>
    <w:rsid w:val="004679B9"/>
    <w:rsid w:val="0048009E"/>
    <w:rsid w:val="00481076"/>
    <w:rsid w:val="00493C4F"/>
    <w:rsid w:val="004A51A3"/>
    <w:rsid w:val="004A79F1"/>
    <w:rsid w:val="004C3183"/>
    <w:rsid w:val="004D4C0A"/>
    <w:rsid w:val="004E3EEF"/>
    <w:rsid w:val="004E49CE"/>
    <w:rsid w:val="004F1DF0"/>
    <w:rsid w:val="004F3DFB"/>
    <w:rsid w:val="004F754E"/>
    <w:rsid w:val="00512F13"/>
    <w:rsid w:val="00533CB8"/>
    <w:rsid w:val="00547740"/>
    <w:rsid w:val="005520C9"/>
    <w:rsid w:val="00552DA2"/>
    <w:rsid w:val="00553A97"/>
    <w:rsid w:val="00566B82"/>
    <w:rsid w:val="00574150"/>
    <w:rsid w:val="00574A7A"/>
    <w:rsid w:val="00577056"/>
    <w:rsid w:val="005820F9"/>
    <w:rsid w:val="00586892"/>
    <w:rsid w:val="00593BFA"/>
    <w:rsid w:val="005C665C"/>
    <w:rsid w:val="005D6DE0"/>
    <w:rsid w:val="005E0D0C"/>
    <w:rsid w:val="005F2894"/>
    <w:rsid w:val="005F53D2"/>
    <w:rsid w:val="005F5822"/>
    <w:rsid w:val="005F7687"/>
    <w:rsid w:val="00600DAE"/>
    <w:rsid w:val="00603DB3"/>
    <w:rsid w:val="00617FA7"/>
    <w:rsid w:val="006279F0"/>
    <w:rsid w:val="00632B42"/>
    <w:rsid w:val="00636E54"/>
    <w:rsid w:val="00640410"/>
    <w:rsid w:val="00655F29"/>
    <w:rsid w:val="006561F4"/>
    <w:rsid w:val="00672E10"/>
    <w:rsid w:val="00686CF7"/>
    <w:rsid w:val="00693AD7"/>
    <w:rsid w:val="006A45C8"/>
    <w:rsid w:val="006B197A"/>
    <w:rsid w:val="006C2F94"/>
    <w:rsid w:val="006C6161"/>
    <w:rsid w:val="006D09A9"/>
    <w:rsid w:val="006D7E34"/>
    <w:rsid w:val="006E404B"/>
    <w:rsid w:val="0073274A"/>
    <w:rsid w:val="00741DE5"/>
    <w:rsid w:val="0074442A"/>
    <w:rsid w:val="00753779"/>
    <w:rsid w:val="007613E3"/>
    <w:rsid w:val="00767720"/>
    <w:rsid w:val="00771301"/>
    <w:rsid w:val="00797332"/>
    <w:rsid w:val="007A0C3B"/>
    <w:rsid w:val="007A53E5"/>
    <w:rsid w:val="00802390"/>
    <w:rsid w:val="008064E8"/>
    <w:rsid w:val="00812776"/>
    <w:rsid w:val="00835B85"/>
    <w:rsid w:val="00845099"/>
    <w:rsid w:val="0087472D"/>
    <w:rsid w:val="00880B16"/>
    <w:rsid w:val="00881A5D"/>
    <w:rsid w:val="008A57D5"/>
    <w:rsid w:val="008B4308"/>
    <w:rsid w:val="008E0F82"/>
    <w:rsid w:val="009004DC"/>
    <w:rsid w:val="00900967"/>
    <w:rsid w:val="009138F1"/>
    <w:rsid w:val="0091457E"/>
    <w:rsid w:val="00915388"/>
    <w:rsid w:val="00945EAE"/>
    <w:rsid w:val="00980EEC"/>
    <w:rsid w:val="009903DB"/>
    <w:rsid w:val="0099658A"/>
    <w:rsid w:val="009A1D76"/>
    <w:rsid w:val="009A378F"/>
    <w:rsid w:val="009B0EDB"/>
    <w:rsid w:val="009C1A63"/>
    <w:rsid w:val="009D12F0"/>
    <w:rsid w:val="009D2424"/>
    <w:rsid w:val="009D60DB"/>
    <w:rsid w:val="009F07C2"/>
    <w:rsid w:val="009F565F"/>
    <w:rsid w:val="00A059E4"/>
    <w:rsid w:val="00A060AE"/>
    <w:rsid w:val="00A15AC1"/>
    <w:rsid w:val="00A17B52"/>
    <w:rsid w:val="00A51603"/>
    <w:rsid w:val="00A52244"/>
    <w:rsid w:val="00A6046F"/>
    <w:rsid w:val="00A61EB8"/>
    <w:rsid w:val="00A64B3D"/>
    <w:rsid w:val="00A7056D"/>
    <w:rsid w:val="00A978FC"/>
    <w:rsid w:val="00AA0758"/>
    <w:rsid w:val="00AB473D"/>
    <w:rsid w:val="00AB7EA4"/>
    <w:rsid w:val="00AC467A"/>
    <w:rsid w:val="00AE4395"/>
    <w:rsid w:val="00AE7BB8"/>
    <w:rsid w:val="00B13186"/>
    <w:rsid w:val="00B5063C"/>
    <w:rsid w:val="00B519E3"/>
    <w:rsid w:val="00B70C61"/>
    <w:rsid w:val="00B75DA6"/>
    <w:rsid w:val="00B83A55"/>
    <w:rsid w:val="00B84B55"/>
    <w:rsid w:val="00B86EB1"/>
    <w:rsid w:val="00B87B6D"/>
    <w:rsid w:val="00BA1C0A"/>
    <w:rsid w:val="00BA4BF7"/>
    <w:rsid w:val="00BA5B99"/>
    <w:rsid w:val="00BA5C5D"/>
    <w:rsid w:val="00BB1414"/>
    <w:rsid w:val="00BC214E"/>
    <w:rsid w:val="00BC43AF"/>
    <w:rsid w:val="00BD0E74"/>
    <w:rsid w:val="00BD4572"/>
    <w:rsid w:val="00BD62E3"/>
    <w:rsid w:val="00BE0C01"/>
    <w:rsid w:val="00BE2D5A"/>
    <w:rsid w:val="00BE3512"/>
    <w:rsid w:val="00C0360E"/>
    <w:rsid w:val="00C10270"/>
    <w:rsid w:val="00C16562"/>
    <w:rsid w:val="00C1683D"/>
    <w:rsid w:val="00C25A4D"/>
    <w:rsid w:val="00C352A8"/>
    <w:rsid w:val="00C36C6C"/>
    <w:rsid w:val="00C415B4"/>
    <w:rsid w:val="00C641E6"/>
    <w:rsid w:val="00C646F5"/>
    <w:rsid w:val="00C7043C"/>
    <w:rsid w:val="00C740B2"/>
    <w:rsid w:val="00C93734"/>
    <w:rsid w:val="00CA2486"/>
    <w:rsid w:val="00CA495C"/>
    <w:rsid w:val="00CC0F31"/>
    <w:rsid w:val="00CC5D33"/>
    <w:rsid w:val="00CC6069"/>
    <w:rsid w:val="00CC7CE4"/>
    <w:rsid w:val="00CD6233"/>
    <w:rsid w:val="00CE1779"/>
    <w:rsid w:val="00CE72B1"/>
    <w:rsid w:val="00CF4CF7"/>
    <w:rsid w:val="00CF7B6A"/>
    <w:rsid w:val="00D00E6C"/>
    <w:rsid w:val="00D05A29"/>
    <w:rsid w:val="00D05F17"/>
    <w:rsid w:val="00D16FFD"/>
    <w:rsid w:val="00D17A21"/>
    <w:rsid w:val="00D217CF"/>
    <w:rsid w:val="00D21D66"/>
    <w:rsid w:val="00D34CA9"/>
    <w:rsid w:val="00D43628"/>
    <w:rsid w:val="00D45D3E"/>
    <w:rsid w:val="00D47A69"/>
    <w:rsid w:val="00D5042C"/>
    <w:rsid w:val="00D51BE6"/>
    <w:rsid w:val="00D677D9"/>
    <w:rsid w:val="00D7315D"/>
    <w:rsid w:val="00D87A9B"/>
    <w:rsid w:val="00D904DC"/>
    <w:rsid w:val="00D94AA9"/>
    <w:rsid w:val="00D96A62"/>
    <w:rsid w:val="00DA4E3C"/>
    <w:rsid w:val="00DA5207"/>
    <w:rsid w:val="00DB1443"/>
    <w:rsid w:val="00DB3844"/>
    <w:rsid w:val="00DB43A8"/>
    <w:rsid w:val="00DB5E51"/>
    <w:rsid w:val="00DC0234"/>
    <w:rsid w:val="00DC0FCB"/>
    <w:rsid w:val="00DD433D"/>
    <w:rsid w:val="00DD63E1"/>
    <w:rsid w:val="00E00BD0"/>
    <w:rsid w:val="00E10EC4"/>
    <w:rsid w:val="00E20BFD"/>
    <w:rsid w:val="00E24B2D"/>
    <w:rsid w:val="00E336A7"/>
    <w:rsid w:val="00E37071"/>
    <w:rsid w:val="00E41DCE"/>
    <w:rsid w:val="00E4302E"/>
    <w:rsid w:val="00E5451A"/>
    <w:rsid w:val="00E54BD1"/>
    <w:rsid w:val="00E56F0D"/>
    <w:rsid w:val="00E705EF"/>
    <w:rsid w:val="00E7150C"/>
    <w:rsid w:val="00E71E16"/>
    <w:rsid w:val="00E816B6"/>
    <w:rsid w:val="00E97CB2"/>
    <w:rsid w:val="00EA78F3"/>
    <w:rsid w:val="00EB24D5"/>
    <w:rsid w:val="00EB3C1A"/>
    <w:rsid w:val="00EC2BA4"/>
    <w:rsid w:val="00EC2E58"/>
    <w:rsid w:val="00EC6091"/>
    <w:rsid w:val="00EC735D"/>
    <w:rsid w:val="00EE059F"/>
    <w:rsid w:val="00EE2629"/>
    <w:rsid w:val="00EF41FE"/>
    <w:rsid w:val="00EF4FE4"/>
    <w:rsid w:val="00EF716F"/>
    <w:rsid w:val="00F00396"/>
    <w:rsid w:val="00F01F47"/>
    <w:rsid w:val="00F152C8"/>
    <w:rsid w:val="00F16E13"/>
    <w:rsid w:val="00F43952"/>
    <w:rsid w:val="00F72C50"/>
    <w:rsid w:val="00F77AE2"/>
    <w:rsid w:val="00F77EB0"/>
    <w:rsid w:val="00F806B0"/>
    <w:rsid w:val="00F81548"/>
    <w:rsid w:val="00F81B60"/>
    <w:rsid w:val="00F83AEC"/>
    <w:rsid w:val="00F9055D"/>
    <w:rsid w:val="00F963A6"/>
    <w:rsid w:val="00FC1674"/>
    <w:rsid w:val="00FC797D"/>
    <w:rsid w:val="00FE1E99"/>
    <w:rsid w:val="00FF2449"/>
    <w:rsid w:val="00FF546F"/>
    <w:rsid w:val="00FF6385"/>
    <w:rsid w:val="00FF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700F7"/>
  <w15:docId w15:val="{FBD7C854-2B3A-47A7-98A3-AFCAEA874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BA4"/>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2B11"/>
    <w:pPr>
      <w:ind w:left="720"/>
      <w:contextualSpacing/>
    </w:pPr>
  </w:style>
  <w:style w:type="paragraph" w:styleId="a4">
    <w:name w:val="header"/>
    <w:basedOn w:val="a"/>
    <w:link w:val="a5"/>
    <w:rsid w:val="00DC0234"/>
    <w:pPr>
      <w:tabs>
        <w:tab w:val="center" w:pos="4677"/>
        <w:tab w:val="right" w:pos="9355"/>
      </w:tabs>
    </w:pPr>
  </w:style>
  <w:style w:type="character" w:customStyle="1" w:styleId="a5">
    <w:name w:val="Верхний колонтитул Знак"/>
    <w:basedOn w:val="a0"/>
    <w:link w:val="a4"/>
    <w:rsid w:val="00DC0234"/>
    <w:rPr>
      <w:rFonts w:ascii="Times New Roman" w:eastAsia="Times New Roman" w:hAnsi="Times New Roman" w:cs="Times New Roman"/>
      <w:sz w:val="24"/>
      <w:szCs w:val="24"/>
      <w:lang w:eastAsia="ru-RU"/>
    </w:rPr>
  </w:style>
  <w:style w:type="paragraph" w:styleId="a6">
    <w:name w:val="footer"/>
    <w:basedOn w:val="a"/>
    <w:link w:val="a7"/>
    <w:uiPriority w:val="99"/>
    <w:rsid w:val="00DC0234"/>
    <w:pPr>
      <w:tabs>
        <w:tab w:val="center" w:pos="4677"/>
        <w:tab w:val="right" w:pos="9355"/>
      </w:tabs>
    </w:pPr>
  </w:style>
  <w:style w:type="character" w:customStyle="1" w:styleId="a7">
    <w:name w:val="Нижний колонтитул Знак"/>
    <w:basedOn w:val="a0"/>
    <w:link w:val="a6"/>
    <w:uiPriority w:val="99"/>
    <w:rsid w:val="00DC0234"/>
    <w:rPr>
      <w:rFonts w:ascii="Times New Roman" w:eastAsia="Times New Roman" w:hAnsi="Times New Roman" w:cs="Times New Roman"/>
      <w:sz w:val="24"/>
      <w:szCs w:val="24"/>
      <w:lang w:eastAsia="ru-RU"/>
    </w:rPr>
  </w:style>
  <w:style w:type="character" w:styleId="a8">
    <w:name w:val="page number"/>
    <w:basedOn w:val="a0"/>
    <w:rsid w:val="00DC0234"/>
  </w:style>
  <w:style w:type="character" w:styleId="a9">
    <w:name w:val="annotation reference"/>
    <w:basedOn w:val="a0"/>
    <w:uiPriority w:val="99"/>
    <w:unhideWhenUsed/>
    <w:rsid w:val="0048009E"/>
    <w:rPr>
      <w:sz w:val="16"/>
      <w:szCs w:val="16"/>
    </w:rPr>
  </w:style>
  <w:style w:type="paragraph" w:styleId="aa">
    <w:name w:val="annotation text"/>
    <w:basedOn w:val="a"/>
    <w:link w:val="ab"/>
    <w:unhideWhenUsed/>
    <w:rsid w:val="0048009E"/>
    <w:rPr>
      <w:sz w:val="20"/>
      <w:szCs w:val="20"/>
    </w:rPr>
  </w:style>
  <w:style w:type="character" w:customStyle="1" w:styleId="ab">
    <w:name w:val="Текст примечания Знак"/>
    <w:basedOn w:val="a0"/>
    <w:link w:val="aa"/>
    <w:rsid w:val="0048009E"/>
    <w:rPr>
      <w:sz w:val="20"/>
      <w:szCs w:val="20"/>
    </w:rPr>
  </w:style>
  <w:style w:type="paragraph" w:styleId="ac">
    <w:name w:val="annotation subject"/>
    <w:basedOn w:val="aa"/>
    <w:next w:val="aa"/>
    <w:link w:val="ad"/>
    <w:uiPriority w:val="99"/>
    <w:semiHidden/>
    <w:unhideWhenUsed/>
    <w:rsid w:val="0048009E"/>
    <w:rPr>
      <w:b/>
      <w:bCs/>
    </w:rPr>
  </w:style>
  <w:style w:type="character" w:customStyle="1" w:styleId="ad">
    <w:name w:val="Тема примечания Знак"/>
    <w:basedOn w:val="ab"/>
    <w:link w:val="ac"/>
    <w:uiPriority w:val="99"/>
    <w:semiHidden/>
    <w:rsid w:val="0048009E"/>
    <w:rPr>
      <w:b/>
      <w:bCs/>
      <w:sz w:val="20"/>
      <w:szCs w:val="20"/>
    </w:rPr>
  </w:style>
  <w:style w:type="paragraph" w:styleId="ae">
    <w:name w:val="Balloon Text"/>
    <w:basedOn w:val="a"/>
    <w:link w:val="af"/>
    <w:uiPriority w:val="99"/>
    <w:semiHidden/>
    <w:unhideWhenUsed/>
    <w:rsid w:val="0048009E"/>
    <w:rPr>
      <w:rFonts w:ascii="Tahoma" w:hAnsi="Tahoma" w:cs="Tahoma"/>
      <w:sz w:val="16"/>
      <w:szCs w:val="16"/>
    </w:rPr>
  </w:style>
  <w:style w:type="character" w:customStyle="1" w:styleId="af">
    <w:name w:val="Текст выноски Знак"/>
    <w:basedOn w:val="a0"/>
    <w:link w:val="ae"/>
    <w:uiPriority w:val="99"/>
    <w:semiHidden/>
    <w:rsid w:val="0048009E"/>
    <w:rPr>
      <w:rFonts w:ascii="Tahoma" w:hAnsi="Tahoma" w:cs="Tahoma"/>
      <w:sz w:val="16"/>
      <w:szCs w:val="16"/>
    </w:rPr>
  </w:style>
  <w:style w:type="table" w:styleId="af0">
    <w:name w:val="Table Grid"/>
    <w:basedOn w:val="a1"/>
    <w:uiPriority w:val="39"/>
    <w:rsid w:val="00D94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4E49CE"/>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ru-RU"/>
    </w:rPr>
  </w:style>
  <w:style w:type="paragraph" w:customStyle="1" w:styleId="2">
    <w:name w:val="Текст2"/>
    <w:basedOn w:val="a"/>
    <w:rsid w:val="00E00BD0"/>
    <w:pPr>
      <w:overflowPunct w:val="0"/>
      <w:autoSpaceDE w:val="0"/>
      <w:autoSpaceDN w:val="0"/>
      <w:adjustRightInd w:val="0"/>
      <w:textAlignment w:val="baseline"/>
    </w:pPr>
    <w:rPr>
      <w:rFonts w:ascii="Courier New" w:hAnsi="Courier New"/>
      <w:sz w:val="20"/>
      <w:szCs w:val="20"/>
    </w:rPr>
  </w:style>
  <w:style w:type="paragraph" w:customStyle="1" w:styleId="1">
    <w:name w:val="Текст1"/>
    <w:basedOn w:val="a"/>
    <w:rsid w:val="00E00BD0"/>
    <w:pPr>
      <w:overflowPunct w:val="0"/>
      <w:autoSpaceDE w:val="0"/>
      <w:autoSpaceDN w:val="0"/>
      <w:adjustRightInd w:val="0"/>
      <w:textAlignment w:val="baseline"/>
    </w:pPr>
    <w:rPr>
      <w:rFonts w:ascii="Courier New" w:hAnsi="Courier New"/>
      <w:sz w:val="20"/>
      <w:szCs w:val="20"/>
    </w:rPr>
  </w:style>
  <w:style w:type="paragraph" w:styleId="af1">
    <w:name w:val="Plain Text"/>
    <w:basedOn w:val="a"/>
    <w:link w:val="af2"/>
    <w:rsid w:val="00E00BD0"/>
    <w:rPr>
      <w:rFonts w:ascii="Courier New" w:hAnsi="Courier New" w:cs="Courier New"/>
      <w:sz w:val="20"/>
      <w:szCs w:val="20"/>
    </w:rPr>
  </w:style>
  <w:style w:type="character" w:customStyle="1" w:styleId="af2">
    <w:name w:val="Текст Знак"/>
    <w:basedOn w:val="a0"/>
    <w:link w:val="af1"/>
    <w:rsid w:val="00E00BD0"/>
    <w:rPr>
      <w:rFonts w:ascii="Courier New" w:eastAsia="Times New Roman" w:hAnsi="Courier New" w:cs="Courier New"/>
      <w:sz w:val="20"/>
      <w:szCs w:val="20"/>
      <w:lang w:eastAsia="ru-RU"/>
    </w:rPr>
  </w:style>
  <w:style w:type="character" w:styleId="af3">
    <w:name w:val="Hyperlink"/>
    <w:basedOn w:val="a0"/>
    <w:uiPriority w:val="99"/>
    <w:unhideWhenUsed/>
    <w:rsid w:val="00E00BD0"/>
    <w:rPr>
      <w:color w:val="0000FF"/>
      <w:u w:val="single"/>
    </w:rPr>
  </w:style>
  <w:style w:type="character" w:styleId="af4">
    <w:name w:val="FollowedHyperlink"/>
    <w:basedOn w:val="a0"/>
    <w:uiPriority w:val="99"/>
    <w:semiHidden/>
    <w:unhideWhenUsed/>
    <w:rsid w:val="007A53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9572">
      <w:bodyDiv w:val="1"/>
      <w:marLeft w:val="0"/>
      <w:marRight w:val="0"/>
      <w:marTop w:val="0"/>
      <w:marBottom w:val="0"/>
      <w:divBdr>
        <w:top w:val="none" w:sz="0" w:space="0" w:color="auto"/>
        <w:left w:val="none" w:sz="0" w:space="0" w:color="auto"/>
        <w:bottom w:val="none" w:sz="0" w:space="0" w:color="auto"/>
        <w:right w:val="none" w:sz="0" w:space="0" w:color="auto"/>
      </w:divBdr>
    </w:div>
    <w:div w:id="118258151">
      <w:bodyDiv w:val="1"/>
      <w:marLeft w:val="0"/>
      <w:marRight w:val="0"/>
      <w:marTop w:val="0"/>
      <w:marBottom w:val="0"/>
      <w:divBdr>
        <w:top w:val="none" w:sz="0" w:space="0" w:color="auto"/>
        <w:left w:val="none" w:sz="0" w:space="0" w:color="auto"/>
        <w:bottom w:val="none" w:sz="0" w:space="0" w:color="auto"/>
        <w:right w:val="none" w:sz="0" w:space="0" w:color="auto"/>
      </w:divBdr>
    </w:div>
    <w:div w:id="149828792">
      <w:bodyDiv w:val="1"/>
      <w:marLeft w:val="0"/>
      <w:marRight w:val="0"/>
      <w:marTop w:val="0"/>
      <w:marBottom w:val="0"/>
      <w:divBdr>
        <w:top w:val="none" w:sz="0" w:space="0" w:color="auto"/>
        <w:left w:val="none" w:sz="0" w:space="0" w:color="auto"/>
        <w:bottom w:val="none" w:sz="0" w:space="0" w:color="auto"/>
        <w:right w:val="none" w:sz="0" w:space="0" w:color="auto"/>
      </w:divBdr>
    </w:div>
    <w:div w:id="550464776">
      <w:bodyDiv w:val="1"/>
      <w:marLeft w:val="0"/>
      <w:marRight w:val="0"/>
      <w:marTop w:val="0"/>
      <w:marBottom w:val="0"/>
      <w:divBdr>
        <w:top w:val="none" w:sz="0" w:space="0" w:color="auto"/>
        <w:left w:val="none" w:sz="0" w:space="0" w:color="auto"/>
        <w:bottom w:val="none" w:sz="0" w:space="0" w:color="auto"/>
        <w:right w:val="none" w:sz="0" w:space="0" w:color="auto"/>
      </w:divBdr>
    </w:div>
    <w:div w:id="700934588">
      <w:bodyDiv w:val="1"/>
      <w:marLeft w:val="0"/>
      <w:marRight w:val="0"/>
      <w:marTop w:val="0"/>
      <w:marBottom w:val="0"/>
      <w:divBdr>
        <w:top w:val="none" w:sz="0" w:space="0" w:color="auto"/>
        <w:left w:val="none" w:sz="0" w:space="0" w:color="auto"/>
        <w:bottom w:val="none" w:sz="0" w:space="0" w:color="auto"/>
        <w:right w:val="none" w:sz="0" w:space="0" w:color="auto"/>
      </w:divBdr>
    </w:div>
    <w:div w:id="1000890065">
      <w:bodyDiv w:val="1"/>
      <w:marLeft w:val="0"/>
      <w:marRight w:val="0"/>
      <w:marTop w:val="0"/>
      <w:marBottom w:val="0"/>
      <w:divBdr>
        <w:top w:val="none" w:sz="0" w:space="0" w:color="auto"/>
        <w:left w:val="none" w:sz="0" w:space="0" w:color="auto"/>
        <w:bottom w:val="none" w:sz="0" w:space="0" w:color="auto"/>
        <w:right w:val="none" w:sz="0" w:space="0" w:color="auto"/>
      </w:divBdr>
    </w:div>
    <w:div w:id="1179543792">
      <w:bodyDiv w:val="1"/>
      <w:marLeft w:val="0"/>
      <w:marRight w:val="0"/>
      <w:marTop w:val="0"/>
      <w:marBottom w:val="0"/>
      <w:divBdr>
        <w:top w:val="none" w:sz="0" w:space="0" w:color="auto"/>
        <w:left w:val="none" w:sz="0" w:space="0" w:color="auto"/>
        <w:bottom w:val="none" w:sz="0" w:space="0" w:color="auto"/>
        <w:right w:val="none" w:sz="0" w:space="0" w:color="auto"/>
      </w:divBdr>
    </w:div>
    <w:div w:id="1319307626">
      <w:bodyDiv w:val="1"/>
      <w:marLeft w:val="0"/>
      <w:marRight w:val="0"/>
      <w:marTop w:val="0"/>
      <w:marBottom w:val="0"/>
      <w:divBdr>
        <w:top w:val="none" w:sz="0" w:space="0" w:color="auto"/>
        <w:left w:val="none" w:sz="0" w:space="0" w:color="auto"/>
        <w:bottom w:val="none" w:sz="0" w:space="0" w:color="auto"/>
        <w:right w:val="none" w:sz="0" w:space="0" w:color="auto"/>
      </w:divBdr>
    </w:div>
    <w:div w:id="1398939440">
      <w:bodyDiv w:val="1"/>
      <w:marLeft w:val="0"/>
      <w:marRight w:val="0"/>
      <w:marTop w:val="0"/>
      <w:marBottom w:val="0"/>
      <w:divBdr>
        <w:top w:val="none" w:sz="0" w:space="0" w:color="auto"/>
        <w:left w:val="none" w:sz="0" w:space="0" w:color="auto"/>
        <w:bottom w:val="none" w:sz="0" w:space="0" w:color="auto"/>
        <w:right w:val="none" w:sz="0" w:space="0" w:color="auto"/>
      </w:divBdr>
    </w:div>
    <w:div w:id="1750077519">
      <w:bodyDiv w:val="1"/>
      <w:marLeft w:val="0"/>
      <w:marRight w:val="0"/>
      <w:marTop w:val="0"/>
      <w:marBottom w:val="0"/>
      <w:divBdr>
        <w:top w:val="none" w:sz="0" w:space="0" w:color="auto"/>
        <w:left w:val="none" w:sz="0" w:space="0" w:color="auto"/>
        <w:bottom w:val="none" w:sz="0" w:space="0" w:color="auto"/>
        <w:right w:val="none" w:sz="0" w:space="0" w:color="auto"/>
      </w:divBdr>
    </w:div>
    <w:div w:id="1932467145">
      <w:bodyDiv w:val="1"/>
      <w:marLeft w:val="0"/>
      <w:marRight w:val="0"/>
      <w:marTop w:val="0"/>
      <w:marBottom w:val="0"/>
      <w:divBdr>
        <w:top w:val="none" w:sz="0" w:space="0" w:color="auto"/>
        <w:left w:val="none" w:sz="0" w:space="0" w:color="auto"/>
        <w:bottom w:val="none" w:sz="0" w:space="0" w:color="auto"/>
        <w:right w:val="none" w:sz="0" w:space="0" w:color="auto"/>
      </w:divBdr>
    </w:div>
    <w:div w:id="1957562150">
      <w:bodyDiv w:val="1"/>
      <w:marLeft w:val="0"/>
      <w:marRight w:val="0"/>
      <w:marTop w:val="0"/>
      <w:marBottom w:val="0"/>
      <w:divBdr>
        <w:top w:val="none" w:sz="0" w:space="0" w:color="auto"/>
        <w:left w:val="none" w:sz="0" w:space="0" w:color="auto"/>
        <w:bottom w:val="none" w:sz="0" w:space="0" w:color="auto"/>
        <w:right w:val="none" w:sz="0" w:space="0" w:color="auto"/>
      </w:divBdr>
    </w:div>
    <w:div w:id="21437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verstal.com/rus/sustainable-development/policies-document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eli/reg/2016/679/o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verstal.com/eng/sustainable-development/policies-documents/"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severstal.com/rus/sustainable-development/documents/policies" TargetMode="External"/><Relationship Id="rId4" Type="http://schemas.openxmlformats.org/officeDocument/2006/relationships/settings" Target="settings.xml"/><Relationship Id="rId9" Type="http://schemas.openxmlformats.org/officeDocument/2006/relationships/hyperlink" Target="https://severstal.com/eng/sustainable-development/policies-document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AF523-9F3E-4A29-9EEA-7BC3437BC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5661</Words>
  <Characters>32273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Severstal</Company>
  <LinksUpToDate>false</LinksUpToDate>
  <CharactersWithSpaces>37859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Васильева Виктория Витальевна</dc:creator>
  <cp:lastModifiedBy>Никишенкова Юлия Олеговна</cp:lastModifiedBy>
  <cp:revision>5</cp:revision>
  <cp:lastPrinted>2017-07-04T15:31:00Z</cp:lastPrinted>
  <dcterms:created xsi:type="dcterms:W3CDTF">2023-02-16T08:12:00Z</dcterms:created>
  <dcterms:modified xsi:type="dcterms:W3CDTF">2023-02-16T10:09:00Z</dcterms:modified>
</cp:coreProperties>
</file>